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3D8AD" w14:textId="77777777" w:rsidR="005C01BA" w:rsidRDefault="00000000">
      <w:pPr>
        <w:pStyle w:val="Title"/>
      </w:pPr>
      <w:bookmarkStart w:id="0" w:name="*CHAPTER_3:_FACULTY:_ACADEMIC_PRACTICES_"/>
      <w:bookmarkEnd w:id="0"/>
      <w:r>
        <w:t>*CHAPTER</w:t>
      </w:r>
      <w:r>
        <w:rPr>
          <w:spacing w:val="-9"/>
        </w:rPr>
        <w:t xml:space="preserve"> </w:t>
      </w:r>
      <w:r>
        <w:t>3:</w:t>
      </w:r>
      <w:r>
        <w:rPr>
          <w:spacing w:val="40"/>
        </w:rPr>
        <w:t xml:space="preserve"> </w:t>
      </w:r>
      <w:r>
        <w:t>FACULTY:</w:t>
      </w:r>
      <w:r>
        <w:rPr>
          <w:spacing w:val="40"/>
        </w:rPr>
        <w:t xml:space="preserve"> </w:t>
      </w:r>
      <w:r>
        <w:t>ACADEMIC</w:t>
      </w:r>
      <w:r>
        <w:rPr>
          <w:spacing w:val="-6"/>
        </w:rPr>
        <w:t xml:space="preserve"> </w:t>
      </w:r>
      <w:r>
        <w:t>PRACTICES</w:t>
      </w:r>
      <w:r>
        <w:rPr>
          <w:spacing w:val="-7"/>
        </w:rPr>
        <w:t xml:space="preserve"> </w:t>
      </w:r>
      <w:r>
        <w:t xml:space="preserve">AND </w:t>
      </w:r>
      <w:r>
        <w:rPr>
          <w:spacing w:val="-2"/>
        </w:rPr>
        <w:t>POLICIES</w:t>
      </w:r>
    </w:p>
    <w:p w14:paraId="1F667BBC" w14:textId="77777777" w:rsidR="005C01BA" w:rsidRDefault="005C01BA">
      <w:pPr>
        <w:pStyle w:val="BodyText"/>
      </w:pPr>
    </w:p>
    <w:p w14:paraId="39A59E5C" w14:textId="187D502C" w:rsidR="005C01BA" w:rsidRDefault="00C91A90" w:rsidP="00C91A90">
      <w:pPr>
        <w:pStyle w:val="Heading2"/>
        <w:numPr>
          <w:ilvl w:val="2"/>
          <w:numId w:val="9"/>
        </w:numPr>
        <w:tabs>
          <w:tab w:val="left" w:pos="720"/>
        </w:tabs>
        <w:spacing w:before="1"/>
      </w:pPr>
      <w:r>
        <w:t xml:space="preserve"> </w:t>
      </w:r>
      <w:r w:rsidR="00000000">
        <w:t>Medical</w:t>
      </w:r>
      <w:r w:rsidR="00000000">
        <w:rPr>
          <w:spacing w:val="-5"/>
        </w:rPr>
        <w:t xml:space="preserve"> </w:t>
      </w:r>
      <w:r w:rsidR="00000000">
        <w:rPr>
          <w:spacing w:val="-2"/>
        </w:rPr>
        <w:t>Leaves</w:t>
      </w:r>
    </w:p>
    <w:p w14:paraId="21B8F8B4" w14:textId="46C4C575" w:rsidR="005C01BA" w:rsidRDefault="00000000">
      <w:pPr>
        <w:pStyle w:val="BodyText"/>
        <w:spacing w:before="276"/>
        <w:ind w:left="179" w:right="190"/>
        <w:rPr>
          <w:color w:val="0000FF"/>
          <w:spacing w:val="-2"/>
          <w:u w:val="single" w:color="0000FF"/>
        </w:rPr>
      </w:pPr>
      <w:r>
        <w:t>This</w:t>
      </w:r>
      <w:r>
        <w:rPr>
          <w:spacing w:val="-8"/>
        </w:rPr>
        <w:t xml:space="preserve"> </w:t>
      </w:r>
      <w:r>
        <w:t>subsection</w:t>
      </w:r>
      <w:r>
        <w:rPr>
          <w:spacing w:val="-8"/>
        </w:rPr>
        <w:t xml:space="preserve"> </w:t>
      </w:r>
      <w:r>
        <w:t>summarizes</w:t>
      </w:r>
      <w:r>
        <w:rPr>
          <w:spacing w:val="-8"/>
        </w:rPr>
        <w:t xml:space="preserve"> </w:t>
      </w:r>
      <w:r>
        <w:t>the</w:t>
      </w:r>
      <w:r>
        <w:rPr>
          <w:spacing w:val="-9"/>
        </w:rPr>
        <w:t xml:space="preserve"> </w:t>
      </w:r>
      <w:r>
        <w:t>types</w:t>
      </w:r>
      <w:r>
        <w:rPr>
          <w:spacing w:val="-6"/>
        </w:rPr>
        <w:t xml:space="preserve"> </w:t>
      </w:r>
      <w:r>
        <w:t>of</w:t>
      </w:r>
      <w:r>
        <w:rPr>
          <w:spacing w:val="-9"/>
        </w:rPr>
        <w:t xml:space="preserve"> </w:t>
      </w:r>
      <w:r>
        <w:t>medical</w:t>
      </w:r>
      <w:r>
        <w:rPr>
          <w:spacing w:val="-8"/>
        </w:rPr>
        <w:t xml:space="preserve"> </w:t>
      </w:r>
      <w:r>
        <w:t>leave</w:t>
      </w:r>
      <w:r>
        <w:rPr>
          <w:spacing w:val="-7"/>
        </w:rPr>
        <w:t xml:space="preserve"> </w:t>
      </w:r>
      <w:r>
        <w:t>available.</w:t>
      </w:r>
      <w:r>
        <w:rPr>
          <w:spacing w:val="-3"/>
        </w:rPr>
        <w:t xml:space="preserve"> </w:t>
      </w:r>
      <w:r>
        <w:t>For</w:t>
      </w:r>
      <w:r>
        <w:rPr>
          <w:spacing w:val="-9"/>
        </w:rPr>
        <w:t xml:space="preserve"> </w:t>
      </w:r>
      <w:r>
        <w:t>information</w:t>
      </w:r>
      <w:r>
        <w:rPr>
          <w:spacing w:val="-8"/>
        </w:rPr>
        <w:t xml:space="preserve"> </w:t>
      </w:r>
      <w:r>
        <w:t>on</w:t>
      </w:r>
      <w:r>
        <w:rPr>
          <w:spacing w:val="-8"/>
        </w:rPr>
        <w:t xml:space="preserve"> </w:t>
      </w:r>
      <w:r>
        <w:t xml:space="preserve">benefits available to individuals on unpaid medical leave see the Human Resources website, </w:t>
      </w:r>
      <w:r w:rsidR="00A47E2E">
        <w:rPr>
          <w:color w:val="0000FF"/>
          <w:spacing w:val="-2"/>
          <w:u w:val="single" w:color="0000FF"/>
        </w:rPr>
        <w:fldChar w:fldCharType="begin"/>
      </w:r>
      <w:r w:rsidR="00A47E2E">
        <w:rPr>
          <w:color w:val="0000FF"/>
          <w:spacing w:val="-2"/>
          <w:u w:val="single" w:color="0000FF"/>
        </w:rPr>
        <w:instrText>HYPERLINK "https://hr.tulane.edu/</w:instrText>
      </w:r>
      <w:ins w:id="1" w:author="Cowan, Elizabeth L" w:date="2024-02-22T15:33:00Z">
        <w:r w:rsidR="00A47E2E">
          <w:rPr>
            <w:color w:val="0000FF"/>
            <w:spacing w:val="-2"/>
            <w:u w:val="single" w:color="0000FF"/>
          </w:rPr>
          <w:instrText>benefits</w:instrText>
        </w:r>
      </w:ins>
      <w:r w:rsidR="00A47E2E">
        <w:rPr>
          <w:color w:val="0000FF"/>
          <w:spacing w:val="-2"/>
          <w:u w:val="single" w:color="0000FF"/>
        </w:rPr>
        <w:instrText>"</w:instrText>
      </w:r>
      <w:r w:rsidR="00A47E2E">
        <w:rPr>
          <w:color w:val="0000FF"/>
          <w:spacing w:val="-2"/>
          <w:u w:val="single" w:color="0000FF"/>
        </w:rPr>
      </w:r>
      <w:r w:rsidR="00A47E2E">
        <w:rPr>
          <w:color w:val="0000FF"/>
          <w:spacing w:val="-2"/>
          <w:u w:val="single" w:color="0000FF"/>
        </w:rPr>
        <w:fldChar w:fldCharType="separate"/>
      </w:r>
      <w:r w:rsidR="00A47E2E" w:rsidRPr="007D4624">
        <w:rPr>
          <w:rStyle w:val="Hyperlink"/>
          <w:spacing w:val="-2"/>
        </w:rPr>
        <w:t>https://hr.tulane.edu/</w:t>
      </w:r>
      <w:ins w:id="2" w:author="Cowan, Elizabeth L" w:date="2024-02-22T15:33:00Z">
        <w:r w:rsidR="00A47E2E" w:rsidRPr="007D4624">
          <w:rPr>
            <w:rStyle w:val="Hyperlink"/>
            <w:spacing w:val="-2"/>
          </w:rPr>
          <w:t>benefits</w:t>
        </w:r>
      </w:ins>
      <w:r w:rsidR="00A47E2E">
        <w:rPr>
          <w:color w:val="0000FF"/>
          <w:spacing w:val="-2"/>
          <w:u w:val="single" w:color="0000FF"/>
        </w:rPr>
        <w:fldChar w:fldCharType="end"/>
      </w:r>
      <w:ins w:id="3" w:author="Cowan, Liza" w:date="2024-02-26T14:45:00Z">
        <w:r w:rsidR="0078489A">
          <w:rPr>
            <w:color w:val="0000FF"/>
            <w:spacing w:val="-2"/>
            <w:u w:val="single" w:color="0000FF"/>
          </w:rPr>
          <w:t>.</w:t>
        </w:r>
      </w:ins>
    </w:p>
    <w:p w14:paraId="024D20EF" w14:textId="77777777" w:rsidR="00A47E2E" w:rsidRDefault="00A47E2E" w:rsidP="00A47E2E">
      <w:pPr>
        <w:pStyle w:val="BodyText"/>
        <w:spacing w:before="1" w:line="276" w:lineRule="auto"/>
      </w:pPr>
    </w:p>
    <w:p w14:paraId="773E3BBC" w14:textId="0582B457" w:rsidR="00A47E2E" w:rsidRDefault="00A47E2E" w:rsidP="00C91A90">
      <w:pPr>
        <w:pStyle w:val="BodyText"/>
        <w:spacing w:before="1" w:line="276" w:lineRule="auto"/>
      </w:pPr>
      <w:r>
        <w:t xml:space="preserve">A tenure track faculty member who has been granted </w:t>
      </w:r>
      <w:del w:id="4" w:author="Cowan, Elizabeth L" w:date="2024-02-26T09:45:00Z">
        <w:r w:rsidDel="008777A1">
          <w:delText>statutory medical</w:delText>
        </w:r>
      </w:del>
      <w:ins w:id="5" w:author="Cowan, Elizabeth L" w:date="2024-02-26T09:45:00Z">
        <w:r>
          <w:t>extended</w:t>
        </w:r>
      </w:ins>
      <w:r>
        <w:t xml:space="preserve"> leave</w:t>
      </w:r>
      <w:ins w:id="6" w:author="Cowan, Elizabeth L" w:date="2024-02-26T09:45:00Z">
        <w:r>
          <w:t xml:space="preserve"> of absence contemplated by this policy can</w:t>
        </w:r>
      </w:ins>
      <w:del w:id="7" w:author="Cowan, Elizabeth L" w:date="2024-02-26T09:46:00Z">
        <w:r w:rsidDel="008777A1">
          <w:delText xml:space="preserve"> may</w:delText>
        </w:r>
      </w:del>
      <w:r>
        <w:t xml:space="preserve"> request an</w:t>
      </w:r>
      <w:r>
        <w:rPr>
          <w:spacing w:val="-2"/>
        </w:rPr>
        <w:t xml:space="preserve"> </w:t>
      </w:r>
      <w:r>
        <w:t>extension</w:t>
      </w:r>
      <w:r>
        <w:rPr>
          <w:spacing w:val="-2"/>
        </w:rPr>
        <w:t xml:space="preserve"> </w:t>
      </w:r>
      <w:r>
        <w:t>of</w:t>
      </w:r>
      <w:r>
        <w:rPr>
          <w:spacing w:val="-3"/>
        </w:rPr>
        <w:t xml:space="preserve"> </w:t>
      </w:r>
      <w:r>
        <w:t>the</w:t>
      </w:r>
      <w:r>
        <w:rPr>
          <w:spacing w:val="-3"/>
        </w:rPr>
        <w:t xml:space="preserve"> </w:t>
      </w:r>
      <w:r>
        <w:t>tenure</w:t>
      </w:r>
      <w:r>
        <w:rPr>
          <w:spacing w:val="-3"/>
        </w:rPr>
        <w:t xml:space="preserve"> </w:t>
      </w:r>
      <w:r>
        <w:t>decision</w:t>
      </w:r>
      <w:r>
        <w:rPr>
          <w:spacing w:val="-2"/>
        </w:rPr>
        <w:t xml:space="preserve"> </w:t>
      </w:r>
      <w:r>
        <w:t>date.</w:t>
      </w:r>
      <w:r>
        <w:rPr>
          <w:spacing w:val="-2"/>
        </w:rPr>
        <w:t xml:space="preserve"> </w:t>
      </w:r>
      <w:r>
        <w:t>Such</w:t>
      </w:r>
      <w:r>
        <w:rPr>
          <w:spacing w:val="-2"/>
        </w:rPr>
        <w:t xml:space="preserve"> </w:t>
      </w:r>
      <w:r>
        <w:t>extensions</w:t>
      </w:r>
      <w:r>
        <w:rPr>
          <w:spacing w:val="-2"/>
        </w:rPr>
        <w:t xml:space="preserve"> </w:t>
      </w:r>
      <w:r>
        <w:t>shall</w:t>
      </w:r>
      <w:r>
        <w:rPr>
          <w:spacing w:val="-3"/>
        </w:rPr>
        <w:t xml:space="preserve"> </w:t>
      </w:r>
      <w:r>
        <w:t>be</w:t>
      </w:r>
      <w:r>
        <w:rPr>
          <w:spacing w:val="-3"/>
        </w:rPr>
        <w:t xml:space="preserve"> </w:t>
      </w:r>
      <w:r>
        <w:t>requested</w:t>
      </w:r>
      <w:r>
        <w:rPr>
          <w:spacing w:val="-2"/>
        </w:rPr>
        <w:t xml:space="preserve"> </w:t>
      </w:r>
      <w:r>
        <w:t>in</w:t>
      </w:r>
      <w:r>
        <w:rPr>
          <w:spacing w:val="-2"/>
        </w:rPr>
        <w:t xml:space="preserve"> </w:t>
      </w:r>
      <w:r>
        <w:t>writing</w:t>
      </w:r>
      <w:r>
        <w:rPr>
          <w:spacing w:val="-2"/>
        </w:rPr>
        <w:t xml:space="preserve"> </w:t>
      </w:r>
      <w:r>
        <w:t>and shall</w:t>
      </w:r>
      <w:r>
        <w:rPr>
          <w:spacing w:val="-4"/>
        </w:rPr>
        <w:t xml:space="preserve"> </w:t>
      </w:r>
      <w:r>
        <w:t>be</w:t>
      </w:r>
      <w:r>
        <w:rPr>
          <w:spacing w:val="-8"/>
        </w:rPr>
        <w:t xml:space="preserve"> </w:t>
      </w:r>
      <w:r>
        <w:t>directed</w:t>
      </w:r>
      <w:r>
        <w:rPr>
          <w:spacing w:val="-7"/>
        </w:rPr>
        <w:t xml:space="preserve"> </w:t>
      </w:r>
      <w:r>
        <w:t>to</w:t>
      </w:r>
      <w:r>
        <w:rPr>
          <w:spacing w:val="-7"/>
        </w:rPr>
        <w:t xml:space="preserve"> </w:t>
      </w:r>
      <w:r>
        <w:t>the</w:t>
      </w:r>
      <w:r>
        <w:rPr>
          <w:spacing w:val="-6"/>
        </w:rPr>
        <w:t xml:space="preserve"> </w:t>
      </w:r>
      <w:r>
        <w:t>dean</w:t>
      </w:r>
      <w:r>
        <w:rPr>
          <w:spacing w:val="-7"/>
        </w:rPr>
        <w:t xml:space="preserve"> </w:t>
      </w:r>
      <w:r>
        <w:t>of</w:t>
      </w:r>
      <w:r>
        <w:rPr>
          <w:spacing w:val="-8"/>
        </w:rPr>
        <w:t xml:space="preserve"> </w:t>
      </w:r>
      <w:r>
        <w:t>the</w:t>
      </w:r>
      <w:r>
        <w:rPr>
          <w:spacing w:val="-8"/>
        </w:rPr>
        <w:t xml:space="preserve"> </w:t>
      </w:r>
      <w:r>
        <w:t>school</w:t>
      </w:r>
      <w:r>
        <w:rPr>
          <w:spacing w:val="-4"/>
        </w:rPr>
        <w:t xml:space="preserve"> </w:t>
      </w:r>
      <w:r>
        <w:t>for</w:t>
      </w:r>
      <w:r>
        <w:rPr>
          <w:spacing w:val="-6"/>
        </w:rPr>
        <w:t xml:space="preserve"> </w:t>
      </w:r>
      <w:r>
        <w:t>review</w:t>
      </w:r>
      <w:r>
        <w:rPr>
          <w:spacing w:val="-8"/>
        </w:rPr>
        <w:t xml:space="preserve"> </w:t>
      </w:r>
      <w:r>
        <w:t>and</w:t>
      </w:r>
      <w:r>
        <w:rPr>
          <w:spacing w:val="-2"/>
        </w:rPr>
        <w:t xml:space="preserve"> </w:t>
      </w:r>
      <w:r>
        <w:t>recommendation</w:t>
      </w:r>
      <w:r>
        <w:rPr>
          <w:spacing w:val="-5"/>
        </w:rPr>
        <w:t xml:space="preserve"> </w:t>
      </w:r>
      <w:r>
        <w:t>in</w:t>
      </w:r>
      <w:r>
        <w:rPr>
          <w:spacing w:val="-5"/>
        </w:rPr>
        <w:t xml:space="preserve"> </w:t>
      </w:r>
      <w:r>
        <w:t>writing</w:t>
      </w:r>
      <w:r>
        <w:rPr>
          <w:spacing w:val="-7"/>
        </w:rPr>
        <w:t xml:space="preserve"> </w:t>
      </w:r>
      <w:r>
        <w:t>to</w:t>
      </w:r>
      <w:r>
        <w:rPr>
          <w:spacing w:val="-7"/>
        </w:rPr>
        <w:t xml:space="preserve"> </w:t>
      </w:r>
      <w:r>
        <w:t>the Vice President for Academic Affairs and Provost, either prior to the leave or within six months after returning to regular activities.</w:t>
      </w:r>
    </w:p>
    <w:p w14:paraId="01EF1C1A" w14:textId="77777777" w:rsidR="00A47E2E" w:rsidRDefault="00A47E2E" w:rsidP="00A47E2E">
      <w:pPr>
        <w:pStyle w:val="BodyText"/>
        <w:spacing w:before="276"/>
        <w:ind w:right="190"/>
      </w:pPr>
    </w:p>
    <w:p w14:paraId="5029DD98" w14:textId="77777777" w:rsidR="005C01BA" w:rsidRDefault="005C01BA">
      <w:pPr>
        <w:pStyle w:val="BodyText"/>
      </w:pPr>
    </w:p>
    <w:p w14:paraId="7126DFA4" w14:textId="77777777" w:rsidR="005C01BA" w:rsidRDefault="00000000">
      <w:pPr>
        <w:pStyle w:val="Heading2"/>
        <w:numPr>
          <w:ilvl w:val="0"/>
          <w:numId w:val="1"/>
        </w:numPr>
        <w:tabs>
          <w:tab w:val="left" w:pos="896"/>
        </w:tabs>
        <w:ind w:left="896" w:hanging="356"/>
        <w:jc w:val="left"/>
      </w:pPr>
      <w:r>
        <w:t>Academic</w:t>
      </w:r>
      <w:r>
        <w:rPr>
          <w:spacing w:val="-12"/>
        </w:rPr>
        <w:t xml:space="preserve"> </w:t>
      </w:r>
      <w:r>
        <w:t>and</w:t>
      </w:r>
      <w:r>
        <w:rPr>
          <w:spacing w:val="-7"/>
        </w:rPr>
        <w:t xml:space="preserve"> </w:t>
      </w:r>
      <w:r>
        <w:t>Work-Life</w:t>
      </w:r>
      <w:r>
        <w:rPr>
          <w:spacing w:val="-11"/>
        </w:rPr>
        <w:t xml:space="preserve"> </w:t>
      </w:r>
      <w:r>
        <w:rPr>
          <w:spacing w:val="-2"/>
        </w:rPr>
        <w:t>Balance</w:t>
      </w:r>
    </w:p>
    <w:p w14:paraId="7B5E8518" w14:textId="77777777" w:rsidR="005C01BA" w:rsidRDefault="00000000">
      <w:pPr>
        <w:pStyle w:val="BodyText"/>
        <w:ind w:left="900"/>
      </w:pPr>
      <w:r>
        <w:t>See</w:t>
      </w:r>
      <w:r>
        <w:rPr>
          <w:spacing w:val="-8"/>
        </w:rPr>
        <w:t xml:space="preserve"> </w:t>
      </w:r>
      <w:r>
        <w:t>Chapter</w:t>
      </w:r>
      <w:r>
        <w:rPr>
          <w:spacing w:val="-7"/>
        </w:rPr>
        <w:t xml:space="preserve"> </w:t>
      </w:r>
      <w:r>
        <w:rPr>
          <w:spacing w:val="-5"/>
        </w:rPr>
        <w:t>10.</w:t>
      </w:r>
    </w:p>
    <w:p w14:paraId="7424E6EC" w14:textId="77777777" w:rsidR="005C01BA" w:rsidRDefault="005C01BA">
      <w:pPr>
        <w:pStyle w:val="BodyText"/>
      </w:pPr>
    </w:p>
    <w:p w14:paraId="557790A1" w14:textId="1A573175" w:rsidR="00A47E2E" w:rsidRDefault="00A47E2E" w:rsidP="00A47E2E">
      <w:pPr>
        <w:pStyle w:val="Heading2"/>
        <w:numPr>
          <w:ilvl w:val="0"/>
          <w:numId w:val="1"/>
        </w:numPr>
        <w:tabs>
          <w:tab w:val="left" w:pos="1270"/>
        </w:tabs>
        <w:spacing w:before="1"/>
        <w:jc w:val="left"/>
      </w:pPr>
      <w:r>
        <w:t>Absences</w:t>
      </w:r>
      <w:r>
        <w:rPr>
          <w:spacing w:val="-6"/>
        </w:rPr>
        <w:t xml:space="preserve"> </w:t>
      </w:r>
      <w:r>
        <w:t>due</w:t>
      </w:r>
      <w:r>
        <w:rPr>
          <w:spacing w:val="-5"/>
        </w:rPr>
        <w:t xml:space="preserve"> </w:t>
      </w:r>
      <w:r>
        <w:t>to</w:t>
      </w:r>
      <w:r>
        <w:rPr>
          <w:spacing w:val="-6"/>
        </w:rPr>
        <w:t xml:space="preserve"> </w:t>
      </w:r>
      <w:r>
        <w:rPr>
          <w:spacing w:val="-2"/>
        </w:rPr>
        <w:t>Illness</w:t>
      </w:r>
    </w:p>
    <w:p w14:paraId="66F441DC" w14:textId="77777777" w:rsidR="00A47E2E" w:rsidRDefault="00A47E2E" w:rsidP="00A47E2E">
      <w:pPr>
        <w:pStyle w:val="BodyText"/>
        <w:spacing w:before="276"/>
        <w:ind w:left="919" w:right="293"/>
      </w:pPr>
      <w:r>
        <w:t>The</w:t>
      </w:r>
      <w:r>
        <w:rPr>
          <w:spacing w:val="-9"/>
        </w:rPr>
        <w:t xml:space="preserve"> </w:t>
      </w:r>
      <w:r>
        <w:t>duties</w:t>
      </w:r>
      <w:r>
        <w:rPr>
          <w:spacing w:val="-6"/>
        </w:rPr>
        <w:t xml:space="preserve"> </w:t>
      </w:r>
      <w:r>
        <w:t>of</w:t>
      </w:r>
      <w:r>
        <w:rPr>
          <w:spacing w:val="-9"/>
        </w:rPr>
        <w:t xml:space="preserve"> </w:t>
      </w:r>
      <w:r>
        <w:t>all</w:t>
      </w:r>
      <w:r>
        <w:rPr>
          <w:spacing w:val="-6"/>
        </w:rPr>
        <w:t xml:space="preserve"> </w:t>
      </w:r>
      <w:r>
        <w:t>faculty,</w:t>
      </w:r>
      <w:r>
        <w:rPr>
          <w:spacing w:val="-4"/>
        </w:rPr>
        <w:t xml:space="preserve"> </w:t>
      </w:r>
      <w:r>
        <w:t>regardless</w:t>
      </w:r>
      <w:r>
        <w:rPr>
          <w:spacing w:val="-8"/>
        </w:rPr>
        <w:t xml:space="preserve"> </w:t>
      </w:r>
      <w:r>
        <w:t>of</w:t>
      </w:r>
      <w:r>
        <w:rPr>
          <w:spacing w:val="-9"/>
        </w:rPr>
        <w:t xml:space="preserve"> </w:t>
      </w:r>
      <w:r>
        <w:t>the</w:t>
      </w:r>
      <w:r>
        <w:rPr>
          <w:spacing w:val="-9"/>
        </w:rPr>
        <w:t xml:space="preserve"> </w:t>
      </w:r>
      <w:r>
        <w:t>duration</w:t>
      </w:r>
      <w:r>
        <w:rPr>
          <w:spacing w:val="-6"/>
        </w:rPr>
        <w:t xml:space="preserve"> </w:t>
      </w:r>
      <w:r>
        <w:t>of</w:t>
      </w:r>
      <w:r>
        <w:rPr>
          <w:spacing w:val="-7"/>
        </w:rPr>
        <w:t xml:space="preserve"> </w:t>
      </w:r>
      <w:r>
        <w:t>their</w:t>
      </w:r>
      <w:r>
        <w:rPr>
          <w:spacing w:val="-9"/>
        </w:rPr>
        <w:t xml:space="preserve"> </w:t>
      </w:r>
      <w:r>
        <w:t>appointment/reappointment letter, are reckoned in either nine or twelve months per year.</w:t>
      </w:r>
    </w:p>
    <w:p w14:paraId="438F78CD" w14:textId="77777777" w:rsidR="00A47E2E" w:rsidRDefault="00A47E2E" w:rsidP="00A47E2E">
      <w:pPr>
        <w:pStyle w:val="BodyText"/>
        <w:spacing w:before="276"/>
        <w:ind w:left="919" w:right="259"/>
        <w:rPr>
          <w:ins w:id="8" w:author="Cowan, Elizabeth L" w:date="2024-02-26T09:47:00Z"/>
        </w:rPr>
      </w:pPr>
      <w:del w:id="9" w:author="Cowan, Elizabeth L" w:date="2024-02-22T17:03:00Z">
        <w:r w:rsidDel="0064788C">
          <w:delText>A nine-month</w:delText>
        </w:r>
      </w:del>
      <w:ins w:id="10" w:author="Cowan, Elizabeth L" w:date="2024-02-22T17:03:00Z">
        <w:r>
          <w:t>Any</w:t>
        </w:r>
      </w:ins>
      <w:r>
        <w:t xml:space="preserve"> faculty member who is absent because of illness </w:t>
      </w:r>
      <w:del w:id="11" w:author="Cowan, Elizabeth L" w:date="2024-02-22T17:00:00Z">
        <w:r w:rsidDel="0064788C">
          <w:delText xml:space="preserve">for a brief period </w:delText>
        </w:r>
      </w:del>
      <w:r>
        <w:t xml:space="preserve">should </w:t>
      </w:r>
      <w:proofErr w:type="gramStart"/>
      <w:r>
        <w:t>make arrangements</w:t>
      </w:r>
      <w:proofErr w:type="gramEnd"/>
      <w:r>
        <w:t xml:space="preserve"> through their department</w:t>
      </w:r>
      <w:ins w:id="12" w:author="Cowan, Elizabeth L" w:date="2024-02-26T09:47:00Z">
        <w:r>
          <w:t xml:space="preserve"> or area</w:t>
        </w:r>
      </w:ins>
      <w:r>
        <w:t xml:space="preserve"> chair to see that their teaching and other responsibilities are met. </w:t>
      </w:r>
    </w:p>
    <w:p w14:paraId="721A2F2E" w14:textId="77777777" w:rsidR="00A47E2E" w:rsidRDefault="00A47E2E" w:rsidP="00A47E2E">
      <w:pPr>
        <w:pStyle w:val="BodyText"/>
        <w:spacing w:before="276"/>
        <w:ind w:left="919" w:right="259"/>
      </w:pPr>
      <w:r>
        <w:t>Nine-month faculty do not have a specific number of days a year during which they are allowed sick leave, and therefore do not accrue days of sick leave.</w:t>
      </w:r>
      <w:r>
        <w:rPr>
          <w:spacing w:val="-6"/>
        </w:rPr>
        <w:t xml:space="preserve"> </w:t>
      </w:r>
      <w:del w:id="13" w:author="Cowan, Elizabeth L" w:date="2024-02-22T17:00:00Z">
        <w:r w:rsidDel="0064788C">
          <w:delText>Absences</w:delText>
        </w:r>
        <w:r w:rsidDel="0064788C">
          <w:rPr>
            <w:spacing w:val="-3"/>
          </w:rPr>
          <w:delText xml:space="preserve"> </w:delText>
        </w:r>
        <w:r w:rsidDel="0064788C">
          <w:delText>for</w:delText>
        </w:r>
        <w:r w:rsidDel="0064788C">
          <w:rPr>
            <w:spacing w:val="-9"/>
          </w:rPr>
          <w:delText xml:space="preserve"> </w:delText>
        </w:r>
        <w:r w:rsidDel="0064788C">
          <w:delText>more</w:delText>
        </w:r>
        <w:r w:rsidDel="0064788C">
          <w:rPr>
            <w:spacing w:val="-7"/>
          </w:rPr>
          <w:delText xml:space="preserve"> </w:delText>
        </w:r>
        <w:r w:rsidDel="0064788C">
          <w:delText>than</w:delText>
        </w:r>
        <w:r w:rsidDel="0064788C">
          <w:rPr>
            <w:spacing w:val="-8"/>
          </w:rPr>
          <w:delText xml:space="preserve"> </w:delText>
        </w:r>
        <w:r w:rsidDel="0064788C">
          <w:delText>seven</w:delText>
        </w:r>
        <w:r w:rsidDel="0064788C">
          <w:rPr>
            <w:spacing w:val="-6"/>
          </w:rPr>
          <w:delText xml:space="preserve"> </w:delText>
        </w:r>
        <w:r w:rsidDel="0064788C">
          <w:delText>consecutive</w:delText>
        </w:r>
        <w:r w:rsidDel="0064788C">
          <w:rPr>
            <w:spacing w:val="-7"/>
          </w:rPr>
          <w:delText xml:space="preserve"> </w:delText>
        </w:r>
        <w:r w:rsidDel="0064788C">
          <w:delText>days</w:delText>
        </w:r>
        <w:r w:rsidDel="0064788C">
          <w:rPr>
            <w:spacing w:val="-6"/>
          </w:rPr>
          <w:delText xml:space="preserve"> </w:delText>
        </w:r>
        <w:r w:rsidDel="0064788C">
          <w:delText>that</w:delText>
        </w:r>
        <w:r w:rsidDel="0064788C">
          <w:rPr>
            <w:spacing w:val="-5"/>
          </w:rPr>
          <w:delText xml:space="preserve"> </w:delText>
        </w:r>
        <w:r w:rsidDel="0064788C">
          <w:delText>are</w:delText>
        </w:r>
        <w:r w:rsidDel="0064788C">
          <w:rPr>
            <w:spacing w:val="-9"/>
          </w:rPr>
          <w:delText xml:space="preserve"> </w:delText>
        </w:r>
        <w:r w:rsidDel="0064788C">
          <w:delText>due</w:delText>
        </w:r>
        <w:r w:rsidDel="0064788C">
          <w:rPr>
            <w:spacing w:val="-7"/>
          </w:rPr>
          <w:delText xml:space="preserve"> </w:delText>
        </w:r>
        <w:r w:rsidDel="0064788C">
          <w:delText>to</w:delText>
        </w:r>
        <w:r w:rsidDel="0064788C">
          <w:rPr>
            <w:spacing w:val="-8"/>
          </w:rPr>
          <w:delText xml:space="preserve"> </w:delText>
        </w:r>
        <w:r w:rsidDel="0064788C">
          <w:delText>accident,</w:delText>
        </w:r>
        <w:r w:rsidDel="0064788C">
          <w:rPr>
            <w:spacing w:val="-8"/>
          </w:rPr>
          <w:delText xml:space="preserve"> </w:delText>
        </w:r>
        <w:r w:rsidDel="0064788C">
          <w:delText>illness,</w:delText>
        </w:r>
        <w:r w:rsidDel="0064788C">
          <w:rPr>
            <w:spacing w:val="-8"/>
          </w:rPr>
          <w:delText xml:space="preserve"> </w:delText>
        </w:r>
        <w:r w:rsidDel="0064788C">
          <w:delText>or other</w:delText>
        </w:r>
        <w:r w:rsidDel="0064788C">
          <w:rPr>
            <w:spacing w:val="-3"/>
          </w:rPr>
          <w:delText xml:space="preserve"> </w:delText>
        </w:r>
        <w:r w:rsidDel="0064788C">
          <w:delText>temporary</w:delText>
        </w:r>
        <w:r w:rsidDel="0064788C">
          <w:rPr>
            <w:spacing w:val="-2"/>
          </w:rPr>
          <w:delText xml:space="preserve"> </w:delText>
        </w:r>
        <w:r w:rsidDel="0064788C">
          <w:delText>medical disability</w:delText>
        </w:r>
        <w:r w:rsidDel="0064788C">
          <w:rPr>
            <w:spacing w:val="-2"/>
          </w:rPr>
          <w:delText xml:space="preserve"> </w:delText>
        </w:r>
        <w:r w:rsidDel="0064788C">
          <w:delText>(including</w:delText>
        </w:r>
        <w:r w:rsidDel="0064788C">
          <w:rPr>
            <w:spacing w:val="-2"/>
          </w:rPr>
          <w:delText xml:space="preserve"> </w:delText>
        </w:r>
        <w:r w:rsidDel="0064788C">
          <w:delText>pregnancy,</w:delText>
        </w:r>
        <w:r w:rsidDel="0064788C">
          <w:rPr>
            <w:spacing w:val="-2"/>
          </w:rPr>
          <w:delText xml:space="preserve"> </w:delText>
        </w:r>
        <w:r w:rsidDel="0064788C">
          <w:delText>childbirth,</w:delText>
        </w:r>
        <w:r w:rsidDel="0064788C">
          <w:rPr>
            <w:spacing w:val="-2"/>
          </w:rPr>
          <w:delText xml:space="preserve"> </w:delText>
        </w:r>
        <w:r w:rsidDel="0064788C">
          <w:delText>and</w:delText>
        </w:r>
        <w:r w:rsidDel="0064788C">
          <w:rPr>
            <w:spacing w:val="-2"/>
          </w:rPr>
          <w:delText xml:space="preserve"> </w:delText>
        </w:r>
        <w:r w:rsidDel="0064788C">
          <w:delText>related</w:delText>
        </w:r>
        <w:r w:rsidDel="0064788C">
          <w:rPr>
            <w:spacing w:val="-2"/>
          </w:rPr>
          <w:delText xml:space="preserve"> </w:delText>
        </w:r>
        <w:r w:rsidDel="0064788C">
          <w:delText>medical conditions) may qualify the faculty member for disability benefits. Additional information is available from Human Resources.</w:delText>
        </w:r>
      </w:del>
    </w:p>
    <w:p w14:paraId="7190E853" w14:textId="77777777" w:rsidR="00A47E2E" w:rsidRDefault="00A47E2E" w:rsidP="00A47E2E">
      <w:pPr>
        <w:pStyle w:val="BodyText"/>
      </w:pPr>
    </w:p>
    <w:p w14:paraId="5F2DB8A7" w14:textId="77777777" w:rsidR="00A47E2E" w:rsidRDefault="00A47E2E" w:rsidP="00A47E2E">
      <w:pPr>
        <w:pStyle w:val="BodyText"/>
        <w:ind w:left="919" w:right="372"/>
        <w:rPr>
          <w:ins w:id="14" w:author="Cowan, Elizabeth L" w:date="2024-02-22T17:01:00Z"/>
        </w:rPr>
      </w:pPr>
      <w:r>
        <w:t>Faculty with twelve-month appointments will be allowed to use up to twenty days of sick</w:t>
      </w:r>
      <w:r>
        <w:rPr>
          <w:spacing w:val="-10"/>
        </w:rPr>
        <w:t xml:space="preserve"> </w:t>
      </w:r>
      <w:r>
        <w:t>leave</w:t>
      </w:r>
      <w:r>
        <w:rPr>
          <w:spacing w:val="-8"/>
        </w:rPr>
        <w:t xml:space="preserve"> </w:t>
      </w:r>
      <w:r>
        <w:t>each</w:t>
      </w:r>
      <w:r>
        <w:rPr>
          <w:spacing w:val="-7"/>
        </w:rPr>
        <w:t xml:space="preserve"> </w:t>
      </w:r>
      <w:r>
        <w:t>fiscal</w:t>
      </w:r>
      <w:r>
        <w:rPr>
          <w:spacing w:val="-9"/>
        </w:rPr>
        <w:t xml:space="preserve"> </w:t>
      </w:r>
      <w:r>
        <w:t>year</w:t>
      </w:r>
      <w:r>
        <w:rPr>
          <w:spacing w:val="-10"/>
        </w:rPr>
        <w:t xml:space="preserve"> </w:t>
      </w:r>
      <w:r>
        <w:t>paid</w:t>
      </w:r>
      <w:r>
        <w:rPr>
          <w:spacing w:val="-10"/>
        </w:rPr>
        <w:t xml:space="preserve"> </w:t>
      </w:r>
      <w:r>
        <w:t>at</w:t>
      </w:r>
      <w:r>
        <w:rPr>
          <w:spacing w:val="-9"/>
        </w:rPr>
        <w:t xml:space="preserve"> </w:t>
      </w:r>
      <w:r>
        <w:t>base</w:t>
      </w:r>
      <w:r>
        <w:rPr>
          <w:spacing w:val="-11"/>
        </w:rPr>
        <w:t xml:space="preserve"> </w:t>
      </w:r>
      <w:r>
        <w:t>salary.</w:t>
      </w:r>
      <w:r>
        <w:rPr>
          <w:spacing w:val="-7"/>
        </w:rPr>
        <w:t xml:space="preserve"> </w:t>
      </w:r>
      <w:r>
        <w:t>Unused</w:t>
      </w:r>
      <w:r>
        <w:rPr>
          <w:spacing w:val="-7"/>
        </w:rPr>
        <w:t xml:space="preserve"> </w:t>
      </w:r>
      <w:r>
        <w:t>sick</w:t>
      </w:r>
      <w:r>
        <w:rPr>
          <w:spacing w:val="-10"/>
        </w:rPr>
        <w:t xml:space="preserve"> </w:t>
      </w:r>
      <w:r>
        <w:t>leave</w:t>
      </w:r>
      <w:r>
        <w:rPr>
          <w:spacing w:val="-11"/>
        </w:rPr>
        <w:t xml:space="preserve"> </w:t>
      </w:r>
      <w:r>
        <w:t>does</w:t>
      </w:r>
      <w:r>
        <w:rPr>
          <w:spacing w:val="-9"/>
        </w:rPr>
        <w:t xml:space="preserve"> </w:t>
      </w:r>
      <w:r>
        <w:t>not</w:t>
      </w:r>
      <w:r>
        <w:rPr>
          <w:spacing w:val="-5"/>
        </w:rPr>
        <w:t xml:space="preserve"> </w:t>
      </w:r>
      <w:r>
        <w:t>carry-over</w:t>
      </w:r>
      <w:r>
        <w:rPr>
          <w:spacing w:val="-10"/>
        </w:rPr>
        <w:t xml:space="preserve"> </w:t>
      </w:r>
      <w:r>
        <w:t>to the next fiscal year.</w:t>
      </w:r>
    </w:p>
    <w:p w14:paraId="7811CC49" w14:textId="77777777" w:rsidR="00A47E2E" w:rsidRDefault="00A47E2E" w:rsidP="00A47E2E">
      <w:pPr>
        <w:pStyle w:val="BodyText"/>
        <w:ind w:left="919" w:right="372"/>
        <w:rPr>
          <w:ins w:id="15" w:author="Cowan, Elizabeth L" w:date="2024-02-22T17:01:00Z"/>
        </w:rPr>
      </w:pPr>
    </w:p>
    <w:p w14:paraId="5DD702C1" w14:textId="77777777" w:rsidR="00A47E2E" w:rsidRDefault="00A47E2E" w:rsidP="00A47E2E">
      <w:pPr>
        <w:pStyle w:val="BodyText"/>
        <w:ind w:left="919" w:right="372"/>
      </w:pPr>
      <w:ins w:id="16" w:author="Cowan, Elizabeth L" w:date="2024-02-22T17:01:00Z">
        <w:r>
          <w:t>Both nine-month and twelve-month faculty may be eligible for</w:t>
        </w:r>
      </w:ins>
      <w:ins w:id="17" w:author="Cowan, Elizabeth L" w:date="2024-02-22T17:02:00Z">
        <w:r>
          <w:t xml:space="preserve"> leave under the Family and Medical Leave Act of 1993 (FMLA)</w:t>
        </w:r>
      </w:ins>
      <w:ins w:id="18" w:author="Cowan, Elizabeth L" w:date="2024-02-26T10:23:00Z">
        <w:r>
          <w:t xml:space="preserve"> for absences of 3 or more days</w:t>
        </w:r>
      </w:ins>
      <w:ins w:id="19" w:author="Cowan, Elizabeth L" w:date="2024-02-22T17:02:00Z">
        <w:r>
          <w:t xml:space="preserve">. Visit </w:t>
        </w:r>
        <w:r w:rsidRPr="008777A1">
          <w:rPr>
            <w:highlight w:val="yellow"/>
            <w:rPrChange w:id="20" w:author="Cowan, Elizabeth L" w:date="2024-02-26T09:49:00Z">
              <w:rPr/>
            </w:rPrChange>
          </w:rPr>
          <w:t>[LINK]</w:t>
        </w:r>
        <w:r>
          <w:t xml:space="preserve"> for more information.</w:t>
        </w:r>
      </w:ins>
    </w:p>
    <w:p w14:paraId="1C91983B" w14:textId="77777777" w:rsidR="00A47E2E" w:rsidRDefault="00A47E2E" w:rsidP="00A47E2E">
      <w:pPr>
        <w:pStyle w:val="BodyText"/>
      </w:pPr>
    </w:p>
    <w:p w14:paraId="1889DB6A" w14:textId="77777777" w:rsidR="00A47E2E" w:rsidRDefault="00A47E2E" w:rsidP="00A47E2E">
      <w:pPr>
        <w:pStyle w:val="BodyText"/>
        <w:spacing w:line="242" w:lineRule="auto"/>
        <w:ind w:left="919" w:right="190"/>
      </w:pPr>
      <w:r>
        <w:t>Faculty</w:t>
      </w:r>
      <w:r>
        <w:rPr>
          <w:spacing w:val="-6"/>
        </w:rPr>
        <w:t xml:space="preserve"> </w:t>
      </w:r>
      <w:r>
        <w:t>who</w:t>
      </w:r>
      <w:r>
        <w:rPr>
          <w:spacing w:val="-6"/>
        </w:rPr>
        <w:t xml:space="preserve"> </w:t>
      </w:r>
      <w:r>
        <w:t>are</w:t>
      </w:r>
      <w:r>
        <w:rPr>
          <w:spacing w:val="-9"/>
        </w:rPr>
        <w:t xml:space="preserve"> </w:t>
      </w:r>
      <w:r>
        <w:t>members</w:t>
      </w:r>
      <w:r>
        <w:rPr>
          <w:spacing w:val="-8"/>
        </w:rPr>
        <w:t xml:space="preserve"> </w:t>
      </w:r>
      <w:r>
        <w:t>of</w:t>
      </w:r>
      <w:r>
        <w:rPr>
          <w:spacing w:val="-11"/>
        </w:rPr>
        <w:t xml:space="preserve"> </w:t>
      </w:r>
      <w:r>
        <w:t>the</w:t>
      </w:r>
      <w:r>
        <w:rPr>
          <w:spacing w:val="-12"/>
        </w:rPr>
        <w:t xml:space="preserve"> </w:t>
      </w:r>
      <w:r>
        <w:t>Tulane</w:t>
      </w:r>
      <w:r>
        <w:rPr>
          <w:spacing w:val="-9"/>
        </w:rPr>
        <w:t xml:space="preserve"> </w:t>
      </w:r>
      <w:r>
        <w:t>University</w:t>
      </w:r>
      <w:r>
        <w:rPr>
          <w:spacing w:val="-8"/>
        </w:rPr>
        <w:t xml:space="preserve"> </w:t>
      </w:r>
      <w:r>
        <w:t>Medical</w:t>
      </w:r>
      <w:r>
        <w:rPr>
          <w:spacing w:val="-8"/>
        </w:rPr>
        <w:t xml:space="preserve"> </w:t>
      </w:r>
      <w:r>
        <w:t>Group</w:t>
      </w:r>
      <w:r>
        <w:rPr>
          <w:spacing w:val="-3"/>
        </w:rPr>
        <w:t xml:space="preserve"> </w:t>
      </w:r>
      <w:r>
        <w:t>(TUMG)</w:t>
      </w:r>
      <w:r>
        <w:rPr>
          <w:spacing w:val="-9"/>
        </w:rPr>
        <w:t xml:space="preserve"> </w:t>
      </w:r>
      <w:r>
        <w:t>will</w:t>
      </w:r>
      <w:r>
        <w:rPr>
          <w:spacing w:val="-8"/>
        </w:rPr>
        <w:t xml:space="preserve"> </w:t>
      </w:r>
      <w:r>
        <w:t xml:space="preserve">follow </w:t>
      </w:r>
      <w:r>
        <w:lastRenderedPageBreak/>
        <w:t>the policies outlined in the Faculty Practice Plan.</w:t>
      </w:r>
    </w:p>
    <w:p w14:paraId="7BB32C06" w14:textId="77777777" w:rsidR="00A47E2E" w:rsidDel="00826FCE" w:rsidRDefault="00A47E2E" w:rsidP="00A47E2E">
      <w:pPr>
        <w:pStyle w:val="BodyText"/>
        <w:spacing w:before="270"/>
        <w:ind w:left="919" w:right="190"/>
        <w:rPr>
          <w:del w:id="21" w:author="Cowan, Elizabeth L" w:date="2024-02-22T15:43:00Z"/>
        </w:rPr>
      </w:pPr>
      <w:del w:id="22" w:author="Cowan, Elizabeth L" w:date="2024-02-22T15:43:00Z">
        <w:r w:rsidDel="00826FCE">
          <w:delText>Illnesses may be covered under the Family and Medical Leave Act (FMLA). For additional</w:delText>
        </w:r>
        <w:r w:rsidDel="00826FCE">
          <w:rPr>
            <w:spacing w:val="-9"/>
          </w:rPr>
          <w:delText xml:space="preserve"> </w:delText>
        </w:r>
        <w:r w:rsidDel="00826FCE">
          <w:delText>information</w:delText>
        </w:r>
        <w:r w:rsidDel="00826FCE">
          <w:rPr>
            <w:spacing w:val="-9"/>
          </w:rPr>
          <w:delText xml:space="preserve"> </w:delText>
        </w:r>
        <w:r w:rsidDel="00826FCE">
          <w:delText>regarding</w:delText>
        </w:r>
        <w:r w:rsidDel="00826FCE">
          <w:rPr>
            <w:spacing w:val="-9"/>
          </w:rPr>
          <w:delText xml:space="preserve"> </w:delText>
        </w:r>
        <w:r w:rsidDel="00826FCE">
          <w:delText>absences</w:delText>
        </w:r>
        <w:r w:rsidDel="00826FCE">
          <w:rPr>
            <w:spacing w:val="-9"/>
          </w:rPr>
          <w:delText xml:space="preserve"> </w:delText>
        </w:r>
        <w:r w:rsidDel="00826FCE">
          <w:delText>for</w:delText>
        </w:r>
        <w:r w:rsidDel="00826FCE">
          <w:rPr>
            <w:spacing w:val="-10"/>
          </w:rPr>
          <w:delText xml:space="preserve"> </w:delText>
        </w:r>
        <w:r w:rsidDel="00826FCE">
          <w:delText>serious</w:delText>
        </w:r>
        <w:r w:rsidDel="00826FCE">
          <w:rPr>
            <w:spacing w:val="-9"/>
          </w:rPr>
          <w:delText xml:space="preserve"> </w:delText>
        </w:r>
        <w:r w:rsidDel="00826FCE">
          <w:delText>health</w:delText>
        </w:r>
        <w:r w:rsidDel="00826FCE">
          <w:rPr>
            <w:spacing w:val="-9"/>
          </w:rPr>
          <w:delText xml:space="preserve"> </w:delText>
        </w:r>
        <w:r w:rsidDel="00826FCE">
          <w:delText>conditions</w:delText>
        </w:r>
        <w:r w:rsidDel="00826FCE">
          <w:rPr>
            <w:spacing w:val="-9"/>
          </w:rPr>
          <w:delText xml:space="preserve"> </w:delText>
        </w:r>
        <w:r w:rsidDel="00826FCE">
          <w:delText>covered</w:delText>
        </w:r>
        <w:r w:rsidDel="00826FCE">
          <w:rPr>
            <w:spacing w:val="-9"/>
          </w:rPr>
          <w:delText xml:space="preserve"> </w:delText>
        </w:r>
        <w:r w:rsidDel="00826FCE">
          <w:delText>under FMLA, consult with the Office of Human Resources.</w:delText>
        </w:r>
      </w:del>
    </w:p>
    <w:p w14:paraId="23ACDD10" w14:textId="77777777" w:rsidR="00A47E2E" w:rsidRDefault="00A47E2E" w:rsidP="00A47E2E">
      <w:pPr>
        <w:pStyle w:val="BodyText"/>
      </w:pPr>
    </w:p>
    <w:p w14:paraId="39A98475" w14:textId="77777777" w:rsidR="00A47E2E" w:rsidRDefault="00A47E2E" w:rsidP="00A47E2E">
      <w:pPr>
        <w:pStyle w:val="BodyText"/>
        <w:spacing w:before="1"/>
        <w:ind w:left="919" w:right="190"/>
        <w:rPr>
          <w:spacing w:val="-2"/>
        </w:rPr>
      </w:pPr>
      <w:r>
        <w:t>Insurance benefits ordinarily provided by the University and for which the faculty member is otherwise eligible, will be continued during the period the faculty member is medically certified as unable to work due to a medical disability or serious health condition. The cost of coverage normally borne by the faculty member will remain the responsibility</w:t>
      </w:r>
      <w:r>
        <w:rPr>
          <w:spacing w:val="-6"/>
        </w:rPr>
        <w:t xml:space="preserve"> </w:t>
      </w:r>
      <w:r>
        <w:t>of</w:t>
      </w:r>
      <w:r>
        <w:rPr>
          <w:spacing w:val="-7"/>
        </w:rPr>
        <w:t xml:space="preserve"> </w:t>
      </w:r>
      <w:r>
        <w:t>the</w:t>
      </w:r>
      <w:r>
        <w:rPr>
          <w:spacing w:val="-9"/>
        </w:rPr>
        <w:t xml:space="preserve"> </w:t>
      </w:r>
      <w:r>
        <w:t>faculty</w:t>
      </w:r>
      <w:r>
        <w:rPr>
          <w:spacing w:val="-8"/>
        </w:rPr>
        <w:t xml:space="preserve"> </w:t>
      </w:r>
      <w:r>
        <w:t>member.</w:t>
      </w:r>
      <w:r>
        <w:rPr>
          <w:spacing w:val="-8"/>
        </w:rPr>
        <w:t xml:space="preserve"> </w:t>
      </w:r>
      <w:r>
        <w:t>Once</w:t>
      </w:r>
      <w:r>
        <w:rPr>
          <w:spacing w:val="-2"/>
        </w:rPr>
        <w:t xml:space="preserve"> </w:t>
      </w:r>
      <w:r>
        <w:t>a</w:t>
      </w:r>
      <w:r>
        <w:rPr>
          <w:spacing w:val="-7"/>
        </w:rPr>
        <w:t xml:space="preserve"> </w:t>
      </w:r>
      <w:r>
        <w:t>doctor</w:t>
      </w:r>
      <w:r>
        <w:rPr>
          <w:spacing w:val="-7"/>
        </w:rPr>
        <w:t xml:space="preserve"> </w:t>
      </w:r>
      <w:r>
        <w:t>has</w:t>
      </w:r>
      <w:r>
        <w:rPr>
          <w:spacing w:val="-6"/>
        </w:rPr>
        <w:t xml:space="preserve"> </w:t>
      </w:r>
      <w:r>
        <w:t>certified</w:t>
      </w:r>
      <w:r>
        <w:rPr>
          <w:spacing w:val="-6"/>
        </w:rPr>
        <w:t xml:space="preserve"> </w:t>
      </w:r>
      <w:r>
        <w:t>that</w:t>
      </w:r>
      <w:r>
        <w:rPr>
          <w:spacing w:val="-5"/>
        </w:rPr>
        <w:t xml:space="preserve"> </w:t>
      </w:r>
      <w:r>
        <w:t>the</w:t>
      </w:r>
      <w:r>
        <w:rPr>
          <w:spacing w:val="-7"/>
        </w:rPr>
        <w:t xml:space="preserve"> </w:t>
      </w:r>
      <w:r>
        <w:t>faculty</w:t>
      </w:r>
      <w:r>
        <w:rPr>
          <w:spacing w:val="-8"/>
        </w:rPr>
        <w:t xml:space="preserve"> </w:t>
      </w:r>
      <w:r>
        <w:t>member is medically able to return to work, they are expected to do so unless there are extenuating circumstances. If they do not return to work promptly, the faculty member will</w:t>
      </w:r>
      <w:r>
        <w:rPr>
          <w:spacing w:val="-5"/>
        </w:rPr>
        <w:t xml:space="preserve"> </w:t>
      </w:r>
      <w:r>
        <w:t>be</w:t>
      </w:r>
      <w:r>
        <w:rPr>
          <w:spacing w:val="-6"/>
        </w:rPr>
        <w:t xml:space="preserve"> </w:t>
      </w:r>
      <w:r>
        <w:t>responsible</w:t>
      </w:r>
      <w:r>
        <w:rPr>
          <w:spacing w:val="-8"/>
        </w:rPr>
        <w:t xml:space="preserve"> </w:t>
      </w:r>
      <w:r>
        <w:t>for</w:t>
      </w:r>
      <w:r>
        <w:rPr>
          <w:spacing w:val="-8"/>
        </w:rPr>
        <w:t xml:space="preserve"> </w:t>
      </w:r>
      <w:r>
        <w:t>paying</w:t>
      </w:r>
      <w:r>
        <w:rPr>
          <w:spacing w:val="-5"/>
        </w:rPr>
        <w:t xml:space="preserve"> </w:t>
      </w:r>
      <w:r>
        <w:t>the</w:t>
      </w:r>
      <w:r>
        <w:rPr>
          <w:spacing w:val="-8"/>
        </w:rPr>
        <w:t xml:space="preserve"> </w:t>
      </w:r>
      <w:r>
        <w:t>full</w:t>
      </w:r>
      <w:r>
        <w:rPr>
          <w:spacing w:val="-5"/>
        </w:rPr>
        <w:t xml:space="preserve"> </w:t>
      </w:r>
      <w:r>
        <w:t>cost</w:t>
      </w:r>
      <w:r>
        <w:rPr>
          <w:spacing w:val="-5"/>
        </w:rPr>
        <w:t xml:space="preserve"> </w:t>
      </w:r>
      <w:r>
        <w:t>of</w:t>
      </w:r>
      <w:r>
        <w:rPr>
          <w:spacing w:val="-6"/>
        </w:rPr>
        <w:t xml:space="preserve"> </w:t>
      </w:r>
      <w:r>
        <w:t>benefit</w:t>
      </w:r>
      <w:r>
        <w:rPr>
          <w:spacing w:val="-5"/>
        </w:rPr>
        <w:t xml:space="preserve"> </w:t>
      </w:r>
      <w:r>
        <w:t>premiums</w:t>
      </w:r>
      <w:r>
        <w:rPr>
          <w:spacing w:val="-5"/>
        </w:rPr>
        <w:t xml:space="preserve"> </w:t>
      </w:r>
      <w:r>
        <w:t>until</w:t>
      </w:r>
      <w:r>
        <w:rPr>
          <w:spacing w:val="-7"/>
        </w:rPr>
        <w:t xml:space="preserve"> </w:t>
      </w:r>
      <w:r>
        <w:t>they</w:t>
      </w:r>
      <w:r>
        <w:rPr>
          <w:spacing w:val="-5"/>
        </w:rPr>
        <w:t xml:space="preserve"> </w:t>
      </w:r>
      <w:r>
        <w:t>return</w:t>
      </w:r>
      <w:r>
        <w:rPr>
          <w:spacing w:val="-5"/>
        </w:rPr>
        <w:t xml:space="preserve"> </w:t>
      </w:r>
      <w:r>
        <w:t>to</w:t>
      </w:r>
      <w:r>
        <w:rPr>
          <w:spacing w:val="-5"/>
        </w:rPr>
        <w:t xml:space="preserve"> </w:t>
      </w:r>
      <w:r>
        <w:t xml:space="preserve">active </w:t>
      </w:r>
      <w:r>
        <w:rPr>
          <w:spacing w:val="-2"/>
        </w:rPr>
        <w:t>service.</w:t>
      </w:r>
    </w:p>
    <w:p w14:paraId="6D7DB6EA" w14:textId="77777777" w:rsidR="00A47E2E" w:rsidRDefault="00A47E2E" w:rsidP="00A47E2E">
      <w:pPr>
        <w:pStyle w:val="BodyText"/>
        <w:spacing w:before="1"/>
        <w:ind w:left="919" w:right="190"/>
      </w:pPr>
    </w:p>
    <w:p w14:paraId="2C04C74F" w14:textId="37F2127E" w:rsidR="00A47E2E" w:rsidRDefault="00A47E2E" w:rsidP="00A47E2E">
      <w:pPr>
        <w:pStyle w:val="Heading2"/>
        <w:numPr>
          <w:ilvl w:val="0"/>
          <w:numId w:val="1"/>
        </w:numPr>
        <w:tabs>
          <w:tab w:val="left" w:pos="898"/>
        </w:tabs>
        <w:spacing w:before="72"/>
        <w:jc w:val="left"/>
      </w:pPr>
      <w:r>
        <w:t>Statutory</w:t>
      </w:r>
      <w:r>
        <w:rPr>
          <w:spacing w:val="-2"/>
        </w:rPr>
        <w:t xml:space="preserve"> </w:t>
      </w:r>
      <w:r>
        <w:t>Family</w:t>
      </w:r>
      <w:r>
        <w:rPr>
          <w:spacing w:val="-2"/>
        </w:rPr>
        <w:t xml:space="preserve"> </w:t>
      </w:r>
      <w:r>
        <w:t>Care</w:t>
      </w:r>
      <w:r>
        <w:rPr>
          <w:spacing w:val="-1"/>
        </w:rPr>
        <w:t xml:space="preserve"> </w:t>
      </w:r>
      <w:r>
        <w:t>and</w:t>
      </w:r>
      <w:r>
        <w:rPr>
          <w:spacing w:val="-2"/>
        </w:rPr>
        <w:t xml:space="preserve"> </w:t>
      </w:r>
      <w:r>
        <w:t>Medical</w:t>
      </w:r>
      <w:r>
        <w:rPr>
          <w:spacing w:val="-2"/>
        </w:rPr>
        <w:t xml:space="preserve"> </w:t>
      </w:r>
      <w:r>
        <w:t>Leave</w:t>
      </w:r>
      <w:r>
        <w:rPr>
          <w:spacing w:val="-5"/>
        </w:rPr>
        <w:t xml:space="preserve"> </w:t>
      </w:r>
      <w:r>
        <w:rPr>
          <w:spacing w:val="-2"/>
        </w:rPr>
        <w:t>(UNPAID)</w:t>
      </w:r>
    </w:p>
    <w:p w14:paraId="4D87FAE2" w14:textId="77777777" w:rsidR="008E6A76" w:rsidRDefault="00A47E2E" w:rsidP="00A47E2E">
      <w:pPr>
        <w:pStyle w:val="BodyText"/>
        <w:spacing w:before="44" w:line="276" w:lineRule="auto"/>
        <w:ind w:left="899" w:right="31"/>
        <w:rPr>
          <w:ins w:id="23" w:author="TU OGC" w:date="2024-03-21T14:44:00Z"/>
          <w:rStyle w:val="cf01"/>
          <w:rFonts w:ascii="Times New Roman" w:hAnsi="Times New Roman" w:cs="Times New Roman"/>
          <w:sz w:val="24"/>
          <w:szCs w:val="24"/>
        </w:rPr>
      </w:pPr>
      <w:ins w:id="24" w:author="Cowan, Elizabeth L" w:date="2024-02-26T09:43:00Z">
        <w:r w:rsidRPr="008777A1">
          <w:rPr>
            <w:rStyle w:val="cf01"/>
            <w:rFonts w:ascii="Times New Roman" w:hAnsi="Times New Roman" w:cs="Times New Roman"/>
            <w:sz w:val="24"/>
            <w:szCs w:val="24"/>
            <w:rPrChange w:id="25" w:author="Cowan, Elizabeth L" w:date="2024-02-26T09:45:00Z">
              <w:rPr>
                <w:rStyle w:val="cf01"/>
              </w:rPr>
            </w:rPrChange>
          </w:rPr>
          <w:t xml:space="preserve">The University provides unpaid, job-protected leave under the Family and Medical Leave Act of 1993 (FMLA) to eligible employees. </w:t>
        </w:r>
      </w:ins>
      <w:ins w:id="26" w:author="TU OGC" w:date="2024-03-07T11:37:00Z">
        <w:r>
          <w:rPr>
            <w:rStyle w:val="cf01"/>
            <w:rFonts w:ascii="Times New Roman" w:hAnsi="Times New Roman" w:cs="Times New Roman"/>
            <w:sz w:val="24"/>
            <w:szCs w:val="24"/>
          </w:rPr>
          <w:t>To take FMLA leave, an employee must be eligible and take leave for an FMLA-qualified reason.</w:t>
        </w:r>
      </w:ins>
      <w:ins w:id="27" w:author="TU OGC" w:date="2024-03-11T10:30:00Z">
        <w:r>
          <w:rPr>
            <w:rStyle w:val="cf01"/>
            <w:rFonts w:ascii="Times New Roman" w:hAnsi="Times New Roman" w:cs="Times New Roman"/>
            <w:sz w:val="24"/>
            <w:szCs w:val="24"/>
          </w:rPr>
          <w:t xml:space="preserve"> </w:t>
        </w:r>
      </w:ins>
      <w:ins w:id="28" w:author="TU OGC" w:date="2024-03-07T11:37:00Z">
        <w:r>
          <w:rPr>
            <w:rStyle w:val="cf01"/>
            <w:rFonts w:ascii="Times New Roman" w:hAnsi="Times New Roman" w:cs="Times New Roman"/>
            <w:sz w:val="24"/>
            <w:szCs w:val="24"/>
          </w:rPr>
          <w:t xml:space="preserve"> </w:t>
        </w:r>
      </w:ins>
      <w:ins w:id="29" w:author="TU OGC" w:date="2024-03-07T11:38:00Z">
        <w:r>
          <w:rPr>
            <w:rStyle w:val="cf01"/>
            <w:rFonts w:ascii="Times New Roman" w:hAnsi="Times New Roman" w:cs="Times New Roman"/>
            <w:sz w:val="24"/>
            <w:szCs w:val="24"/>
          </w:rPr>
          <w:t>Upon returning from FMLA leave, an employee will have the right to be restored to the same job or an equivalent position</w:t>
        </w:r>
      </w:ins>
      <w:ins w:id="30" w:author="TU OGC" w:date="2024-03-11T11:13:00Z">
        <w:r>
          <w:rPr>
            <w:rStyle w:val="FootnoteReference"/>
          </w:rPr>
          <w:footnoteReference w:id="1"/>
        </w:r>
      </w:ins>
      <w:ins w:id="51" w:author="TU OGC" w:date="2024-03-07T11:38:00Z">
        <w:r>
          <w:rPr>
            <w:rStyle w:val="cf01"/>
            <w:rFonts w:ascii="Times New Roman" w:hAnsi="Times New Roman" w:cs="Times New Roman"/>
            <w:sz w:val="24"/>
            <w:szCs w:val="24"/>
          </w:rPr>
          <w:t xml:space="preserve">, subject to the terms, limitations, and exceptions provided by law. </w:t>
        </w:r>
      </w:ins>
      <w:ins w:id="52" w:author="Cowan, Elizabeth L" w:date="2024-02-26T09:43:00Z">
        <w:r w:rsidRPr="008777A1">
          <w:rPr>
            <w:rStyle w:val="cf01"/>
            <w:rFonts w:ascii="Times New Roman" w:hAnsi="Times New Roman" w:cs="Times New Roman"/>
            <w:sz w:val="24"/>
            <w:szCs w:val="24"/>
            <w:rPrChange w:id="53" w:author="Cowan, Elizabeth L" w:date="2024-02-26T09:45:00Z">
              <w:rPr>
                <w:rStyle w:val="cf01"/>
              </w:rPr>
            </w:rPrChange>
          </w:rPr>
          <w:t>Please</w:t>
        </w:r>
      </w:ins>
      <w:ins w:id="54" w:author="Cowan, Elizabeth L" w:date="2024-02-26T09:44:00Z">
        <w:r w:rsidRPr="008777A1">
          <w:rPr>
            <w:rStyle w:val="cf01"/>
            <w:rFonts w:ascii="Times New Roman" w:hAnsi="Times New Roman" w:cs="Times New Roman"/>
            <w:sz w:val="24"/>
            <w:szCs w:val="24"/>
            <w:rPrChange w:id="55" w:author="Cowan, Elizabeth L" w:date="2024-02-26T09:45:00Z">
              <w:rPr>
                <w:rStyle w:val="cf01"/>
              </w:rPr>
            </w:rPrChange>
          </w:rPr>
          <w:t xml:space="preserve"> see the FMLA policy </w:t>
        </w:r>
        <w:r w:rsidRPr="008777A1">
          <w:rPr>
            <w:rStyle w:val="cf01"/>
            <w:rFonts w:ascii="Times New Roman" w:hAnsi="Times New Roman" w:cs="Times New Roman"/>
            <w:sz w:val="24"/>
            <w:szCs w:val="24"/>
            <w:highlight w:val="yellow"/>
            <w:rPrChange w:id="56" w:author="Cowan, Elizabeth L" w:date="2024-02-26T09:45:00Z">
              <w:rPr>
                <w:rStyle w:val="cf01"/>
              </w:rPr>
            </w:rPrChange>
          </w:rPr>
          <w:t>[LINK]</w:t>
        </w:r>
      </w:ins>
      <w:ins w:id="57" w:author="TU OGC" w:date="2024-03-07T11:40:00Z">
        <w:r>
          <w:rPr>
            <w:rStyle w:val="cf01"/>
            <w:rFonts w:ascii="Times New Roman" w:hAnsi="Times New Roman" w:cs="Times New Roman"/>
            <w:sz w:val="24"/>
            <w:szCs w:val="24"/>
          </w:rPr>
          <w:t xml:space="preserve"> for </w:t>
        </w:r>
      </w:ins>
      <w:ins w:id="58" w:author="TU OGC" w:date="2024-03-07T14:00:00Z">
        <w:r>
          <w:rPr>
            <w:rStyle w:val="cf01"/>
            <w:rFonts w:ascii="Times New Roman" w:hAnsi="Times New Roman" w:cs="Times New Roman"/>
            <w:sz w:val="24"/>
            <w:szCs w:val="24"/>
          </w:rPr>
          <w:t xml:space="preserve">more </w:t>
        </w:r>
      </w:ins>
      <w:ins w:id="59" w:author="TU OGC" w:date="2024-03-07T11:40:00Z">
        <w:r>
          <w:rPr>
            <w:rStyle w:val="cf01"/>
            <w:rFonts w:ascii="Times New Roman" w:hAnsi="Times New Roman" w:cs="Times New Roman"/>
            <w:sz w:val="24"/>
            <w:szCs w:val="24"/>
          </w:rPr>
          <w:t>information about employee eligibility</w:t>
        </w:r>
      </w:ins>
      <w:ins w:id="60" w:author="TU OGC" w:date="2024-03-07T14:00:00Z">
        <w:r>
          <w:rPr>
            <w:rStyle w:val="cf01"/>
            <w:rFonts w:ascii="Times New Roman" w:hAnsi="Times New Roman" w:cs="Times New Roman"/>
            <w:sz w:val="24"/>
            <w:szCs w:val="24"/>
          </w:rPr>
          <w:t xml:space="preserve">, </w:t>
        </w:r>
      </w:ins>
      <w:ins w:id="61" w:author="TU OGC" w:date="2024-03-07T11:40:00Z">
        <w:r>
          <w:rPr>
            <w:rStyle w:val="cf01"/>
            <w:rFonts w:ascii="Times New Roman" w:hAnsi="Times New Roman" w:cs="Times New Roman"/>
            <w:sz w:val="24"/>
            <w:szCs w:val="24"/>
          </w:rPr>
          <w:t>FMLA-</w:t>
        </w:r>
      </w:ins>
      <w:ins w:id="62" w:author="TU OGC" w:date="2024-03-07T11:41:00Z">
        <w:r>
          <w:rPr>
            <w:rStyle w:val="cf01"/>
            <w:rFonts w:ascii="Times New Roman" w:hAnsi="Times New Roman" w:cs="Times New Roman"/>
            <w:sz w:val="24"/>
            <w:szCs w:val="24"/>
          </w:rPr>
          <w:t>qualified reasons</w:t>
        </w:r>
      </w:ins>
      <w:ins w:id="63" w:author="TU OGC" w:date="2024-03-07T14:00:00Z">
        <w:r>
          <w:rPr>
            <w:rStyle w:val="cf01"/>
            <w:rFonts w:ascii="Times New Roman" w:hAnsi="Times New Roman" w:cs="Times New Roman"/>
            <w:sz w:val="24"/>
            <w:szCs w:val="24"/>
          </w:rPr>
          <w:t>, and how to</w:t>
        </w:r>
      </w:ins>
      <w:ins w:id="64" w:author="TU OGC" w:date="2024-03-11T10:29:00Z">
        <w:r>
          <w:rPr>
            <w:rStyle w:val="cf01"/>
            <w:rFonts w:ascii="Times New Roman" w:hAnsi="Times New Roman" w:cs="Times New Roman"/>
            <w:sz w:val="24"/>
            <w:szCs w:val="24"/>
          </w:rPr>
          <w:t xml:space="preserve"> file</w:t>
        </w:r>
      </w:ins>
      <w:ins w:id="65" w:author="TU OGC" w:date="2024-03-07T14:00:00Z">
        <w:r>
          <w:rPr>
            <w:rStyle w:val="cf01"/>
            <w:rFonts w:ascii="Times New Roman" w:hAnsi="Times New Roman" w:cs="Times New Roman"/>
            <w:sz w:val="24"/>
            <w:szCs w:val="24"/>
          </w:rPr>
          <w:t xml:space="preserve"> </w:t>
        </w:r>
      </w:ins>
      <w:ins w:id="66" w:author="TU OGC" w:date="2024-03-11T12:04:00Z">
        <w:r>
          <w:rPr>
            <w:rStyle w:val="cf01"/>
            <w:rFonts w:ascii="Times New Roman" w:hAnsi="Times New Roman" w:cs="Times New Roman"/>
            <w:sz w:val="24"/>
            <w:szCs w:val="24"/>
          </w:rPr>
          <w:t xml:space="preserve">a </w:t>
        </w:r>
      </w:ins>
      <w:ins w:id="67" w:author="TU OGC" w:date="2024-03-07T14:00:00Z">
        <w:r>
          <w:rPr>
            <w:rStyle w:val="cf01"/>
            <w:rFonts w:ascii="Times New Roman" w:hAnsi="Times New Roman" w:cs="Times New Roman"/>
            <w:sz w:val="24"/>
            <w:szCs w:val="24"/>
          </w:rPr>
          <w:t xml:space="preserve">claim. </w:t>
        </w:r>
      </w:ins>
      <w:ins w:id="68" w:author="Cowan, Elizabeth L" w:date="2024-02-26T09:44:00Z">
        <w:del w:id="69" w:author="TU OGC" w:date="2024-03-07T11:40:00Z">
          <w:r w:rsidRPr="008777A1" w:rsidDel="00894E5A">
            <w:rPr>
              <w:rStyle w:val="cf01"/>
              <w:rFonts w:ascii="Times New Roman" w:hAnsi="Times New Roman" w:cs="Times New Roman"/>
              <w:sz w:val="24"/>
              <w:szCs w:val="24"/>
              <w:rPrChange w:id="70" w:author="Cowan, Elizabeth L" w:date="2024-02-26T09:45:00Z">
                <w:rPr>
                  <w:rStyle w:val="cf01"/>
                </w:rPr>
              </w:rPrChange>
            </w:rPr>
            <w:delText>.</w:delText>
          </w:r>
        </w:del>
      </w:ins>
      <w:ins w:id="71" w:author="TU OGC" w:date="2024-03-07T12:03:00Z">
        <w:r>
          <w:rPr>
            <w:rStyle w:val="cf01"/>
            <w:rFonts w:ascii="Times New Roman" w:hAnsi="Times New Roman" w:cs="Times New Roman"/>
            <w:sz w:val="24"/>
            <w:szCs w:val="24"/>
          </w:rPr>
          <w:t xml:space="preserve"> </w:t>
        </w:r>
      </w:ins>
    </w:p>
    <w:p w14:paraId="40A4DE8B" w14:textId="77777777" w:rsidR="008E6A76" w:rsidRDefault="008E6A76" w:rsidP="00A47E2E">
      <w:pPr>
        <w:pStyle w:val="BodyText"/>
        <w:spacing w:before="44" w:line="276" w:lineRule="auto"/>
        <w:ind w:left="899" w:right="31"/>
        <w:rPr>
          <w:ins w:id="72" w:author="TU OGC" w:date="2024-03-21T14:44:00Z"/>
          <w:rStyle w:val="cf01"/>
          <w:rFonts w:ascii="Times New Roman" w:hAnsi="Times New Roman" w:cs="Times New Roman"/>
          <w:sz w:val="24"/>
          <w:szCs w:val="24"/>
        </w:rPr>
      </w:pPr>
    </w:p>
    <w:p w14:paraId="4E5EDB9E" w14:textId="035B3351" w:rsidR="00A47E2E" w:rsidRDefault="008E6A76" w:rsidP="00A47E2E">
      <w:pPr>
        <w:pStyle w:val="BodyText"/>
        <w:spacing w:before="44" w:line="276" w:lineRule="auto"/>
        <w:ind w:left="899" w:right="31"/>
        <w:rPr>
          <w:ins w:id="73" w:author="TU OGC" w:date="2024-03-07T12:04:00Z"/>
          <w:rStyle w:val="cf01"/>
          <w:rFonts w:ascii="Times New Roman" w:hAnsi="Times New Roman" w:cs="Times New Roman"/>
          <w:sz w:val="24"/>
          <w:szCs w:val="24"/>
        </w:rPr>
      </w:pPr>
      <w:ins w:id="74" w:author="TU OGC" w:date="2024-03-21T14:43:00Z">
        <w:r>
          <w:rPr>
            <w:rStyle w:val="cf01"/>
            <w:rFonts w:ascii="Times New Roman" w:hAnsi="Times New Roman" w:cs="Times New Roman"/>
            <w:sz w:val="24"/>
            <w:szCs w:val="24"/>
          </w:rPr>
          <w:t>The FMLA policy is inc</w:t>
        </w:r>
      </w:ins>
      <w:ins w:id="75" w:author="TU OGC" w:date="2024-03-21T14:44:00Z">
        <w:r>
          <w:rPr>
            <w:rStyle w:val="cf01"/>
            <w:rFonts w:ascii="Times New Roman" w:hAnsi="Times New Roman" w:cs="Times New Roman"/>
            <w:sz w:val="24"/>
            <w:szCs w:val="24"/>
          </w:rPr>
          <w:t>orporated into the Faculty Handbook by reference here</w:t>
        </w:r>
      </w:ins>
      <w:ins w:id="76" w:author="TU OGC" w:date="2024-04-08T17:12:00Z">
        <w:r w:rsidR="00550152">
          <w:rPr>
            <w:rStyle w:val="cf01"/>
            <w:rFonts w:ascii="Times New Roman" w:hAnsi="Times New Roman" w:cs="Times New Roman"/>
            <w:sz w:val="24"/>
            <w:szCs w:val="24"/>
          </w:rPr>
          <w:t xml:space="preserve"> </w:t>
        </w:r>
      </w:ins>
      <w:ins w:id="77" w:author="TU OGC" w:date="2024-04-08T17:13:00Z">
        <w:r w:rsidR="00550152">
          <w:rPr>
            <w:rStyle w:val="cf01"/>
            <w:rFonts w:ascii="Times New Roman" w:hAnsi="Times New Roman" w:cs="Times New Roman"/>
            <w:sz w:val="24"/>
            <w:szCs w:val="24"/>
          </w:rPr>
          <w:t>and is subject to the same review and a</w:t>
        </w:r>
      </w:ins>
      <w:ins w:id="78" w:author="TU OGC" w:date="2024-04-08T17:14:00Z">
        <w:r w:rsidR="00550152">
          <w:rPr>
            <w:rStyle w:val="cf01"/>
            <w:rFonts w:ascii="Times New Roman" w:hAnsi="Times New Roman" w:cs="Times New Roman"/>
            <w:sz w:val="24"/>
            <w:szCs w:val="24"/>
          </w:rPr>
          <w:t>pproval requirements for any proposed changes</w:t>
        </w:r>
      </w:ins>
      <w:ins w:id="79" w:author="TU OGC" w:date="2024-03-21T14:44:00Z">
        <w:r>
          <w:rPr>
            <w:rStyle w:val="cf01"/>
            <w:rFonts w:ascii="Times New Roman" w:hAnsi="Times New Roman" w:cs="Times New Roman"/>
            <w:sz w:val="24"/>
            <w:szCs w:val="24"/>
          </w:rPr>
          <w:t xml:space="preserve">. </w:t>
        </w:r>
      </w:ins>
    </w:p>
    <w:p w14:paraId="281C25E6" w14:textId="77777777" w:rsidR="00A47E2E" w:rsidRDefault="00A47E2E" w:rsidP="00A47E2E">
      <w:pPr>
        <w:pStyle w:val="BodyText"/>
        <w:spacing w:before="44" w:line="276" w:lineRule="auto"/>
        <w:ind w:left="899" w:right="31"/>
        <w:rPr>
          <w:ins w:id="80" w:author="TU OGC" w:date="2024-03-11T11:17:00Z"/>
          <w:rStyle w:val="cf01"/>
          <w:rFonts w:ascii="Times New Roman" w:hAnsi="Times New Roman" w:cs="Times New Roman"/>
          <w:sz w:val="24"/>
          <w:szCs w:val="24"/>
        </w:rPr>
      </w:pPr>
    </w:p>
    <w:p w14:paraId="5AE6B8CD" w14:textId="77777777" w:rsidR="00A47E2E" w:rsidRDefault="00A47E2E" w:rsidP="00A47E2E">
      <w:pPr>
        <w:pStyle w:val="BodyText"/>
        <w:spacing w:before="44" w:line="276" w:lineRule="auto"/>
        <w:ind w:left="899" w:right="31"/>
      </w:pPr>
      <w:del w:id="81" w:author="Cowan, Elizabeth L" w:date="2024-02-26T09:43:00Z">
        <w:r w:rsidDel="008777A1">
          <w:delText>Unpaid statutory Family Care and Medical Leave is governed by the provisions of the federal Family and Medical Leave Act. (FMLA). Eligible faculty members may take unpaid statutory Family Care</w:delText>
        </w:r>
        <w:r w:rsidDel="008777A1">
          <w:rPr>
            <w:spacing w:val="-1"/>
          </w:rPr>
          <w:delText xml:space="preserve"> </w:delText>
        </w:r>
        <w:r w:rsidDel="008777A1">
          <w:delText>Leave</w:delText>
        </w:r>
        <w:r w:rsidDel="008777A1">
          <w:rPr>
            <w:spacing w:val="-1"/>
          </w:rPr>
          <w:delText xml:space="preserve"> </w:delText>
        </w:r>
        <w:r w:rsidDel="008777A1">
          <w:delText>for</w:delText>
        </w:r>
        <w:r w:rsidDel="008777A1">
          <w:rPr>
            <w:spacing w:val="-1"/>
          </w:rPr>
          <w:delText xml:space="preserve"> </w:delText>
        </w:r>
        <w:r w:rsidDel="008777A1">
          <w:delText>the</w:delText>
        </w:r>
        <w:r w:rsidDel="008777A1">
          <w:rPr>
            <w:spacing w:val="-1"/>
          </w:rPr>
          <w:delText xml:space="preserve"> </w:delText>
        </w:r>
        <w:r w:rsidDel="008777A1">
          <w:delText>birth or</w:delText>
        </w:r>
        <w:r w:rsidDel="008777A1">
          <w:rPr>
            <w:spacing w:val="-1"/>
          </w:rPr>
          <w:delText xml:space="preserve"> </w:delText>
        </w:r>
        <w:r w:rsidDel="008777A1">
          <w:delText>adoption of</w:delText>
        </w:r>
        <w:r w:rsidDel="008777A1">
          <w:rPr>
            <w:spacing w:val="-1"/>
          </w:rPr>
          <w:delText xml:space="preserve"> </w:delText>
        </w:r>
        <w:r w:rsidDel="008777A1">
          <w:delText>a</w:delText>
        </w:r>
        <w:r w:rsidDel="008777A1">
          <w:rPr>
            <w:spacing w:val="-1"/>
          </w:rPr>
          <w:delText xml:space="preserve"> </w:delText>
        </w:r>
        <w:r w:rsidDel="008777A1">
          <w:delText>faculty member’s child; the</w:delText>
        </w:r>
        <w:r w:rsidDel="008777A1">
          <w:rPr>
            <w:spacing w:val="-8"/>
          </w:rPr>
          <w:delText xml:space="preserve"> </w:delText>
        </w:r>
        <w:r w:rsidDel="008777A1">
          <w:delText>placement</w:delText>
        </w:r>
        <w:r w:rsidDel="008777A1">
          <w:rPr>
            <w:spacing w:val="-4"/>
          </w:rPr>
          <w:delText xml:space="preserve"> </w:delText>
        </w:r>
        <w:r w:rsidDel="008777A1">
          <w:delText>of</w:delText>
        </w:r>
        <w:r w:rsidDel="008777A1">
          <w:rPr>
            <w:spacing w:val="-6"/>
          </w:rPr>
          <w:delText xml:space="preserve"> </w:delText>
        </w:r>
        <w:r w:rsidDel="008777A1">
          <w:delText>a</w:delText>
        </w:r>
        <w:r w:rsidDel="008777A1">
          <w:rPr>
            <w:spacing w:val="-6"/>
          </w:rPr>
          <w:delText xml:space="preserve"> </w:delText>
        </w:r>
        <w:r w:rsidDel="008777A1">
          <w:delText>foster</w:delText>
        </w:r>
        <w:r w:rsidDel="008777A1">
          <w:rPr>
            <w:spacing w:val="-3"/>
          </w:rPr>
          <w:delText xml:space="preserve"> </w:delText>
        </w:r>
        <w:r w:rsidDel="008777A1">
          <w:delText>child</w:delText>
        </w:r>
        <w:r w:rsidDel="008777A1">
          <w:rPr>
            <w:spacing w:val="-7"/>
          </w:rPr>
          <w:delText xml:space="preserve"> </w:delText>
        </w:r>
        <w:r w:rsidDel="008777A1">
          <w:delText>with</w:delText>
        </w:r>
        <w:r w:rsidDel="008777A1">
          <w:rPr>
            <w:spacing w:val="-5"/>
          </w:rPr>
          <w:delText xml:space="preserve"> </w:delText>
        </w:r>
        <w:r w:rsidDel="008777A1">
          <w:delText>the</w:delText>
        </w:r>
        <w:r w:rsidDel="008777A1">
          <w:rPr>
            <w:spacing w:val="-8"/>
          </w:rPr>
          <w:delText xml:space="preserve"> </w:delText>
        </w:r>
        <w:r w:rsidDel="008777A1">
          <w:delText>faculty</w:delText>
        </w:r>
        <w:r w:rsidDel="008777A1">
          <w:rPr>
            <w:spacing w:val="-5"/>
          </w:rPr>
          <w:delText xml:space="preserve"> </w:delText>
        </w:r>
        <w:r w:rsidDel="008777A1">
          <w:delText>member;</w:delText>
        </w:r>
        <w:r w:rsidDel="008777A1">
          <w:rPr>
            <w:spacing w:val="-4"/>
          </w:rPr>
          <w:delText xml:space="preserve"> </w:delText>
        </w:r>
        <w:r w:rsidDel="008777A1">
          <w:delText>or</w:delText>
        </w:r>
        <w:r w:rsidDel="008777A1">
          <w:rPr>
            <w:spacing w:val="-8"/>
          </w:rPr>
          <w:delText xml:space="preserve"> </w:delText>
        </w:r>
        <w:r w:rsidDel="008777A1">
          <w:delText>the</w:delText>
        </w:r>
        <w:r w:rsidDel="008777A1">
          <w:rPr>
            <w:spacing w:val="-8"/>
          </w:rPr>
          <w:delText xml:space="preserve"> </w:delText>
        </w:r>
        <w:r w:rsidDel="008777A1">
          <w:delText>serious</w:delText>
        </w:r>
        <w:r w:rsidDel="008777A1">
          <w:rPr>
            <w:spacing w:val="-5"/>
          </w:rPr>
          <w:delText xml:space="preserve"> </w:delText>
        </w:r>
        <w:r w:rsidDel="008777A1">
          <w:delText>health</w:delText>
        </w:r>
        <w:r w:rsidDel="008777A1">
          <w:rPr>
            <w:spacing w:val="-7"/>
          </w:rPr>
          <w:delText xml:space="preserve"> </w:delText>
        </w:r>
        <w:r w:rsidDel="008777A1">
          <w:delText>condition</w:delText>
        </w:r>
        <w:r w:rsidDel="008777A1">
          <w:rPr>
            <w:spacing w:val="-7"/>
          </w:rPr>
          <w:delText xml:space="preserve"> </w:delText>
        </w:r>
        <w:r w:rsidDel="008777A1">
          <w:delText>(as defined</w:delText>
        </w:r>
        <w:r w:rsidDel="008777A1">
          <w:rPr>
            <w:spacing w:val="-3"/>
          </w:rPr>
          <w:delText xml:space="preserve"> </w:delText>
        </w:r>
        <w:r w:rsidDel="008777A1">
          <w:delText>under</w:delText>
        </w:r>
        <w:r w:rsidDel="008777A1">
          <w:rPr>
            <w:spacing w:val="-7"/>
          </w:rPr>
          <w:delText xml:space="preserve"> </w:delText>
        </w:r>
        <w:r w:rsidDel="008777A1">
          <w:delText>state</w:delText>
        </w:r>
        <w:r w:rsidDel="008777A1">
          <w:rPr>
            <w:spacing w:val="-4"/>
          </w:rPr>
          <w:delText xml:space="preserve"> </w:delText>
        </w:r>
        <w:r w:rsidDel="008777A1">
          <w:delText>and</w:delText>
        </w:r>
        <w:r w:rsidDel="008777A1">
          <w:rPr>
            <w:spacing w:val="-2"/>
          </w:rPr>
          <w:delText xml:space="preserve"> </w:delText>
        </w:r>
        <w:r w:rsidDel="008777A1">
          <w:delText>federal</w:delText>
        </w:r>
        <w:r w:rsidDel="008777A1">
          <w:rPr>
            <w:spacing w:val="-3"/>
          </w:rPr>
          <w:delText xml:space="preserve"> </w:delText>
        </w:r>
        <w:r w:rsidDel="008777A1">
          <w:delText>law)</w:delText>
        </w:r>
        <w:r w:rsidDel="008777A1">
          <w:rPr>
            <w:spacing w:val="-7"/>
          </w:rPr>
          <w:delText xml:space="preserve"> </w:delText>
        </w:r>
        <w:r w:rsidDel="008777A1">
          <w:delText>of</w:delText>
        </w:r>
        <w:r w:rsidDel="008777A1">
          <w:rPr>
            <w:spacing w:val="-4"/>
          </w:rPr>
          <w:delText xml:space="preserve"> </w:delText>
        </w:r>
        <w:r w:rsidDel="008777A1">
          <w:delText>a</w:delText>
        </w:r>
        <w:r w:rsidDel="008777A1">
          <w:rPr>
            <w:spacing w:val="-4"/>
          </w:rPr>
          <w:delText xml:space="preserve"> </w:delText>
        </w:r>
        <w:r w:rsidDel="008777A1">
          <w:delText>faculty</w:delText>
        </w:r>
        <w:r w:rsidDel="008777A1">
          <w:rPr>
            <w:spacing w:val="-3"/>
          </w:rPr>
          <w:delText xml:space="preserve"> </w:delText>
        </w:r>
        <w:r w:rsidDel="008777A1">
          <w:delText>member’s</w:delText>
        </w:r>
        <w:r w:rsidDel="008777A1">
          <w:rPr>
            <w:spacing w:val="-3"/>
          </w:rPr>
          <w:delText xml:space="preserve"> </w:delText>
        </w:r>
        <w:r w:rsidDel="008777A1">
          <w:delText>child,</w:delText>
        </w:r>
        <w:r w:rsidDel="008777A1">
          <w:rPr>
            <w:spacing w:val="-3"/>
          </w:rPr>
          <w:delText xml:space="preserve"> </w:delText>
        </w:r>
        <w:r w:rsidDel="008777A1">
          <w:delText>spouse,</w:delText>
        </w:r>
        <w:r w:rsidDel="008777A1">
          <w:rPr>
            <w:spacing w:val="-2"/>
          </w:rPr>
          <w:delText xml:space="preserve"> </w:delText>
        </w:r>
      </w:del>
      <w:del w:id="82" w:author="Cowan, Elizabeth L" w:date="2024-02-22T15:32:00Z">
        <w:r w:rsidDel="00534A59">
          <w:delText>domestic</w:delText>
        </w:r>
        <w:r w:rsidDel="00534A59">
          <w:rPr>
            <w:spacing w:val="-7"/>
          </w:rPr>
          <w:delText xml:space="preserve"> </w:delText>
        </w:r>
        <w:r w:rsidDel="00534A59">
          <w:delText xml:space="preserve">partner </w:delText>
        </w:r>
      </w:del>
      <w:del w:id="83" w:author="Cowan, Elizabeth L" w:date="2024-02-26T09:43:00Z">
        <w:r w:rsidDel="008777A1">
          <w:delText>or</w:delText>
        </w:r>
        <w:r w:rsidDel="008777A1">
          <w:rPr>
            <w:spacing w:val="-6"/>
          </w:rPr>
          <w:delText xml:space="preserve"> </w:delText>
        </w:r>
        <w:r w:rsidDel="008777A1">
          <w:delText>parent.</w:delText>
        </w:r>
        <w:r w:rsidDel="008777A1">
          <w:rPr>
            <w:spacing w:val="-5"/>
          </w:rPr>
          <w:delText xml:space="preserve"> </w:delText>
        </w:r>
        <w:r w:rsidDel="008777A1">
          <w:delText>Eligible</w:delText>
        </w:r>
        <w:r w:rsidDel="008777A1">
          <w:rPr>
            <w:spacing w:val="-8"/>
          </w:rPr>
          <w:delText xml:space="preserve"> </w:delText>
        </w:r>
        <w:r w:rsidDel="008777A1">
          <w:delText>faculty</w:delText>
        </w:r>
        <w:r w:rsidDel="008777A1">
          <w:rPr>
            <w:spacing w:val="-7"/>
          </w:rPr>
          <w:delText xml:space="preserve"> </w:delText>
        </w:r>
        <w:r w:rsidDel="008777A1">
          <w:delText>members</w:delText>
        </w:r>
        <w:r w:rsidDel="008777A1">
          <w:rPr>
            <w:spacing w:val="-3"/>
          </w:rPr>
          <w:delText xml:space="preserve"> </w:delText>
        </w:r>
        <w:r w:rsidDel="008777A1">
          <w:delText>may</w:delText>
        </w:r>
        <w:r w:rsidDel="008777A1">
          <w:rPr>
            <w:spacing w:val="-5"/>
          </w:rPr>
          <w:delText xml:space="preserve"> </w:delText>
        </w:r>
        <w:r w:rsidDel="008777A1">
          <w:delText>take</w:delText>
        </w:r>
        <w:r w:rsidDel="008777A1">
          <w:rPr>
            <w:spacing w:val="-6"/>
          </w:rPr>
          <w:delText xml:space="preserve"> </w:delText>
        </w:r>
        <w:r w:rsidDel="008777A1">
          <w:delText>unpaid</w:delText>
        </w:r>
        <w:r w:rsidDel="008777A1">
          <w:rPr>
            <w:spacing w:val="-5"/>
          </w:rPr>
          <w:delText xml:space="preserve"> </w:delText>
        </w:r>
        <w:r w:rsidDel="008777A1">
          <w:delText>statutory</w:delText>
        </w:r>
        <w:r w:rsidDel="008777A1">
          <w:rPr>
            <w:spacing w:val="-5"/>
          </w:rPr>
          <w:delText xml:space="preserve"> </w:delText>
        </w:r>
        <w:r w:rsidDel="008777A1">
          <w:delText>Medical</w:delText>
        </w:r>
        <w:r w:rsidDel="008777A1">
          <w:rPr>
            <w:spacing w:val="-4"/>
          </w:rPr>
          <w:delText xml:space="preserve"> </w:delText>
        </w:r>
        <w:r w:rsidDel="008777A1">
          <w:delText>Leave</w:delText>
        </w:r>
        <w:r w:rsidDel="008777A1">
          <w:rPr>
            <w:spacing w:val="-6"/>
          </w:rPr>
          <w:delText xml:space="preserve"> </w:delText>
        </w:r>
        <w:r w:rsidDel="008777A1">
          <w:delText>for</w:delText>
        </w:r>
        <w:r w:rsidDel="008777A1">
          <w:rPr>
            <w:spacing w:val="-8"/>
          </w:rPr>
          <w:delText xml:space="preserve"> </w:delText>
        </w:r>
        <w:r w:rsidDel="008777A1">
          <w:delText>a</w:delText>
        </w:r>
        <w:r w:rsidDel="008777A1">
          <w:rPr>
            <w:spacing w:val="-3"/>
          </w:rPr>
          <w:delText xml:space="preserve"> </w:delText>
        </w:r>
        <w:r w:rsidDel="008777A1">
          <w:delText>faculty member’s own serious health condition (as defined under</w:delText>
        </w:r>
        <w:r w:rsidDel="008777A1">
          <w:rPr>
            <w:spacing w:val="-1"/>
          </w:rPr>
          <w:delText xml:space="preserve"> </w:delText>
        </w:r>
        <w:r w:rsidDel="008777A1">
          <w:delText>state</w:delText>
        </w:r>
        <w:r w:rsidDel="008777A1">
          <w:rPr>
            <w:spacing w:val="-1"/>
          </w:rPr>
          <w:delText xml:space="preserve"> </w:delText>
        </w:r>
        <w:r w:rsidDel="008777A1">
          <w:delText>and federal law)</w:delText>
        </w:r>
        <w:r w:rsidDel="008777A1">
          <w:rPr>
            <w:spacing w:val="-1"/>
          </w:rPr>
          <w:delText xml:space="preserve"> </w:delText>
        </w:r>
        <w:r w:rsidDel="008777A1">
          <w:delText xml:space="preserve">including disability on account of pregnancy, childbirth, or related medical conditions. A faculty member generally may take up to 12 weeks of unpaid statutory Family Care and Medical Leave in a 12-month period, as detailed in the policies posted on the Human Resources </w:delText>
        </w:r>
        <w:r w:rsidDel="008777A1">
          <w:lastRenderedPageBreak/>
          <w:delText>website. A faculty member who takes leave for a pregnancy-related disability, after exhausting the resources outlined in Chapter 10, may take longer leave as detailed in the Human Resources website. Family Care and Medical Leave runs concurrently with all other leaves for which a faculty member qualifies. The faculty member may also qualify for disability benefits.</w:delText>
        </w:r>
      </w:del>
    </w:p>
    <w:p w14:paraId="319889C8" w14:textId="77777777" w:rsidR="00A47E2E" w:rsidDel="008777A1" w:rsidRDefault="00A47E2E" w:rsidP="00A47E2E">
      <w:pPr>
        <w:pStyle w:val="BodyText"/>
        <w:spacing w:before="44" w:line="276" w:lineRule="auto"/>
        <w:ind w:left="899" w:right="31"/>
        <w:rPr>
          <w:del w:id="84" w:author="Cowan, Elizabeth L" w:date="2024-02-26T09:43:00Z"/>
        </w:rPr>
      </w:pPr>
    </w:p>
    <w:p w14:paraId="46BBD9A7" w14:textId="570782C9" w:rsidR="005C01BA" w:rsidRDefault="00000000" w:rsidP="00A47E2E">
      <w:pPr>
        <w:pStyle w:val="Heading2"/>
        <w:numPr>
          <w:ilvl w:val="0"/>
          <w:numId w:val="1"/>
        </w:numPr>
        <w:tabs>
          <w:tab w:val="left" w:pos="895"/>
        </w:tabs>
        <w:jc w:val="left"/>
      </w:pPr>
      <w:r>
        <w:t>Medical</w:t>
      </w:r>
      <w:r w:rsidRPr="00A47E2E">
        <w:rPr>
          <w:spacing w:val="-9"/>
        </w:rPr>
        <w:t xml:space="preserve"> </w:t>
      </w:r>
      <w:r>
        <w:t>Leave</w:t>
      </w:r>
      <w:r w:rsidRPr="00A47E2E">
        <w:rPr>
          <w:spacing w:val="-8"/>
        </w:rPr>
        <w:t xml:space="preserve"> </w:t>
      </w:r>
      <w:r w:rsidRPr="00A47E2E">
        <w:rPr>
          <w:spacing w:val="-2"/>
        </w:rPr>
        <w:t>(UNPAID)</w:t>
      </w:r>
    </w:p>
    <w:p w14:paraId="2F99C77E" w14:textId="2C541B77" w:rsidR="005C01BA" w:rsidRDefault="00000000">
      <w:pPr>
        <w:pStyle w:val="BodyText"/>
        <w:spacing w:before="45" w:line="280" w:lineRule="auto"/>
        <w:ind w:left="900" w:right="217"/>
        <w:rPr>
          <w:ins w:id="85" w:author="Cowan, Liza" w:date="2024-02-26T14:42:00Z"/>
        </w:rPr>
      </w:pPr>
      <w:r>
        <w:t>Faculty</w:t>
      </w:r>
      <w:r>
        <w:rPr>
          <w:spacing w:val="-6"/>
        </w:rPr>
        <w:t xml:space="preserve"> </w:t>
      </w:r>
      <w:r>
        <w:t>members</w:t>
      </w:r>
      <w:r>
        <w:rPr>
          <w:spacing w:val="-6"/>
        </w:rPr>
        <w:t xml:space="preserve"> </w:t>
      </w:r>
      <w:r>
        <w:t>who</w:t>
      </w:r>
      <w:r>
        <w:rPr>
          <w:spacing w:val="-6"/>
        </w:rPr>
        <w:t xml:space="preserve"> </w:t>
      </w:r>
      <w:r>
        <w:t>are</w:t>
      </w:r>
      <w:r>
        <w:rPr>
          <w:spacing w:val="-9"/>
        </w:rPr>
        <w:t xml:space="preserve"> </w:t>
      </w:r>
      <w:r>
        <w:t>unable</w:t>
      </w:r>
      <w:r>
        <w:rPr>
          <w:spacing w:val="-9"/>
        </w:rPr>
        <w:t xml:space="preserve"> </w:t>
      </w:r>
      <w:r>
        <w:t>to</w:t>
      </w:r>
      <w:r>
        <w:rPr>
          <w:spacing w:val="-6"/>
        </w:rPr>
        <w:t xml:space="preserve"> </w:t>
      </w:r>
      <w:r>
        <w:t>work</w:t>
      </w:r>
      <w:r>
        <w:rPr>
          <w:spacing w:val="-8"/>
        </w:rPr>
        <w:t xml:space="preserve"> </w:t>
      </w:r>
      <w:r>
        <w:t>due</w:t>
      </w:r>
      <w:r>
        <w:rPr>
          <w:spacing w:val="-7"/>
        </w:rPr>
        <w:t xml:space="preserve"> </w:t>
      </w:r>
      <w:r>
        <w:t>to</w:t>
      </w:r>
      <w:r>
        <w:rPr>
          <w:spacing w:val="-8"/>
        </w:rPr>
        <w:t xml:space="preserve"> </w:t>
      </w:r>
      <w:r>
        <w:t>an</w:t>
      </w:r>
      <w:r>
        <w:rPr>
          <w:spacing w:val="-8"/>
        </w:rPr>
        <w:t xml:space="preserve"> </w:t>
      </w:r>
      <w:r>
        <w:t>illness,</w:t>
      </w:r>
      <w:r>
        <w:rPr>
          <w:spacing w:val="-8"/>
        </w:rPr>
        <w:t xml:space="preserve"> </w:t>
      </w:r>
      <w:r>
        <w:t>injury,</w:t>
      </w:r>
      <w:r>
        <w:rPr>
          <w:spacing w:val="-8"/>
        </w:rPr>
        <w:t xml:space="preserve"> </w:t>
      </w:r>
      <w:r>
        <w:t>or</w:t>
      </w:r>
      <w:r>
        <w:rPr>
          <w:spacing w:val="-4"/>
        </w:rPr>
        <w:t xml:space="preserve"> </w:t>
      </w:r>
      <w:r>
        <w:t>disability</w:t>
      </w:r>
      <w:r>
        <w:rPr>
          <w:spacing w:val="-8"/>
        </w:rPr>
        <w:t xml:space="preserve"> </w:t>
      </w:r>
      <w:r>
        <w:t>(including pregnancy-related disability) may be eligible for an unpaid medical leave. Such individuals may qualify for disability benefits while on medical leave. The Senior Vice President for Academic Affairs and Provost may place eligible faculty members on medical</w:t>
      </w:r>
      <w:r>
        <w:rPr>
          <w:spacing w:val="-9"/>
        </w:rPr>
        <w:t xml:space="preserve"> </w:t>
      </w:r>
      <w:r>
        <w:t>leave</w:t>
      </w:r>
      <w:r>
        <w:rPr>
          <w:spacing w:val="-11"/>
        </w:rPr>
        <w:t xml:space="preserve"> </w:t>
      </w:r>
      <w:r>
        <w:t>for</w:t>
      </w:r>
      <w:r>
        <w:rPr>
          <w:spacing w:val="-10"/>
        </w:rPr>
        <w:t xml:space="preserve"> </w:t>
      </w:r>
      <w:r>
        <w:t>the</w:t>
      </w:r>
      <w:r>
        <w:rPr>
          <w:spacing w:val="-11"/>
        </w:rPr>
        <w:t xml:space="preserve"> </w:t>
      </w:r>
      <w:r>
        <w:t>period</w:t>
      </w:r>
      <w:r>
        <w:rPr>
          <w:spacing w:val="-10"/>
        </w:rPr>
        <w:t xml:space="preserve"> </w:t>
      </w:r>
      <w:r>
        <w:t>that</w:t>
      </w:r>
      <w:r>
        <w:rPr>
          <w:spacing w:val="-9"/>
        </w:rPr>
        <w:t xml:space="preserve"> </w:t>
      </w:r>
      <w:r>
        <w:t>they</w:t>
      </w:r>
      <w:r>
        <w:rPr>
          <w:spacing w:val="-10"/>
        </w:rPr>
        <w:t xml:space="preserve"> </w:t>
      </w:r>
      <w:r>
        <w:t>are</w:t>
      </w:r>
      <w:r>
        <w:rPr>
          <w:spacing w:val="-11"/>
        </w:rPr>
        <w:t xml:space="preserve"> </w:t>
      </w:r>
      <w:r>
        <w:t>unable</w:t>
      </w:r>
      <w:r>
        <w:rPr>
          <w:spacing w:val="-11"/>
        </w:rPr>
        <w:t xml:space="preserve"> </w:t>
      </w:r>
      <w:r>
        <w:t>to</w:t>
      </w:r>
      <w:r>
        <w:rPr>
          <w:spacing w:val="-5"/>
        </w:rPr>
        <w:t xml:space="preserve"> </w:t>
      </w:r>
      <w:r>
        <w:t>work.</w:t>
      </w:r>
      <w:r>
        <w:rPr>
          <w:spacing w:val="-10"/>
        </w:rPr>
        <w:t xml:space="preserve"> </w:t>
      </w:r>
      <w:r>
        <w:t>Medical</w:t>
      </w:r>
      <w:r>
        <w:rPr>
          <w:spacing w:val="-9"/>
        </w:rPr>
        <w:t xml:space="preserve"> </w:t>
      </w:r>
      <w:r>
        <w:t>leave</w:t>
      </w:r>
      <w:r>
        <w:rPr>
          <w:spacing w:val="-11"/>
        </w:rPr>
        <w:t xml:space="preserve"> </w:t>
      </w:r>
      <w:r>
        <w:t>runs</w:t>
      </w:r>
      <w:r>
        <w:rPr>
          <w:spacing w:val="-9"/>
        </w:rPr>
        <w:t xml:space="preserve"> </w:t>
      </w:r>
      <w:r>
        <w:t xml:space="preserve">concurrently with all other leave for which a faculty member qualifies. Medical leaves for longer than one year are not regularly available, although the </w:t>
      </w:r>
      <w:proofErr w:type="gramStart"/>
      <w:r>
        <w:t>Provost</w:t>
      </w:r>
      <w:proofErr w:type="gramEnd"/>
      <w:r>
        <w:t xml:space="preserve"> may extend the leave and the University will do so to the extent the law allows.</w:t>
      </w:r>
      <w:ins w:id="86" w:author="Cowan, Liza" w:date="2024-02-26T14:42:00Z">
        <w:r w:rsidR="003F238A">
          <w:t xml:space="preserve"> </w:t>
        </w:r>
      </w:ins>
    </w:p>
    <w:p w14:paraId="187F6A56" w14:textId="77777777" w:rsidR="003F238A" w:rsidRDefault="003F238A">
      <w:pPr>
        <w:pStyle w:val="BodyText"/>
        <w:spacing w:before="45" w:line="280" w:lineRule="auto"/>
        <w:ind w:left="900" w:right="217"/>
      </w:pPr>
    </w:p>
    <w:p w14:paraId="090CB1E5" w14:textId="7A6BCB55" w:rsidR="005C01BA" w:rsidRDefault="00000000" w:rsidP="00C91A90">
      <w:pPr>
        <w:pStyle w:val="BodyText"/>
        <w:spacing w:line="280" w:lineRule="auto"/>
        <w:ind w:left="900" w:right="293"/>
      </w:pPr>
      <w:r>
        <w:t xml:space="preserve">As an alternative, upon request, the University will consider </w:t>
      </w:r>
      <w:del w:id="87" w:author="Cowan, Liza" w:date="2024-02-26T09:41:00Z">
        <w:r w:rsidDel="008777A1">
          <w:delText xml:space="preserve">any </w:delText>
        </w:r>
      </w:del>
      <w:r>
        <w:t>reasonable accommodations</w:t>
      </w:r>
      <w:r>
        <w:rPr>
          <w:spacing w:val="-9"/>
        </w:rPr>
        <w:t xml:space="preserve"> </w:t>
      </w:r>
      <w:r>
        <w:t>necessary</w:t>
      </w:r>
      <w:r>
        <w:rPr>
          <w:spacing w:val="-9"/>
        </w:rPr>
        <w:t xml:space="preserve"> </w:t>
      </w:r>
      <w:r>
        <w:t>to</w:t>
      </w:r>
      <w:r>
        <w:rPr>
          <w:spacing w:val="-12"/>
        </w:rPr>
        <w:t xml:space="preserve"> </w:t>
      </w:r>
      <w:r>
        <w:t>enable</w:t>
      </w:r>
      <w:r>
        <w:rPr>
          <w:spacing w:val="-10"/>
        </w:rPr>
        <w:t xml:space="preserve"> </w:t>
      </w:r>
      <w:r>
        <w:t>a</w:t>
      </w:r>
      <w:r>
        <w:rPr>
          <w:spacing w:val="-8"/>
        </w:rPr>
        <w:t xml:space="preserve"> </w:t>
      </w:r>
      <w:r>
        <w:t>faculty</w:t>
      </w:r>
      <w:r>
        <w:rPr>
          <w:spacing w:val="-9"/>
        </w:rPr>
        <w:t xml:space="preserve"> </w:t>
      </w:r>
      <w:r>
        <w:t>member</w:t>
      </w:r>
      <w:r>
        <w:rPr>
          <w:spacing w:val="-12"/>
        </w:rPr>
        <w:t xml:space="preserve"> </w:t>
      </w:r>
      <w:r>
        <w:t>with</w:t>
      </w:r>
      <w:r>
        <w:rPr>
          <w:spacing w:val="-9"/>
        </w:rPr>
        <w:t xml:space="preserve"> </w:t>
      </w:r>
      <w:r>
        <w:t>a</w:t>
      </w:r>
      <w:r>
        <w:rPr>
          <w:spacing w:val="-10"/>
        </w:rPr>
        <w:t xml:space="preserve"> </w:t>
      </w:r>
      <w:r>
        <w:t>qualifying</w:t>
      </w:r>
      <w:r>
        <w:rPr>
          <w:spacing w:val="-9"/>
        </w:rPr>
        <w:t xml:space="preserve"> </w:t>
      </w:r>
      <w:r>
        <w:t>disability</w:t>
      </w:r>
      <w:r>
        <w:rPr>
          <w:spacing w:val="-9"/>
        </w:rPr>
        <w:t xml:space="preserve"> </w:t>
      </w:r>
      <w:r>
        <w:t xml:space="preserve">(as defined under state and federal law) to perform the essential function of his or her </w:t>
      </w:r>
      <w:r>
        <w:rPr>
          <w:spacing w:val="-2"/>
        </w:rPr>
        <w:t>position.</w:t>
      </w:r>
    </w:p>
    <w:sectPr w:rsidR="005C01BA">
      <w:footerReference w:type="default" r:id="rId8"/>
      <w:pgSz w:w="12240" w:h="15840"/>
      <w:pgMar w:top="1820" w:right="1300" w:bottom="900" w:left="1260" w:header="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CC220" w14:textId="77777777" w:rsidR="00BE2B5F" w:rsidRDefault="00BE2B5F">
      <w:r>
        <w:separator/>
      </w:r>
    </w:p>
  </w:endnote>
  <w:endnote w:type="continuationSeparator" w:id="0">
    <w:p w14:paraId="41B3C04B" w14:textId="77777777" w:rsidR="00BE2B5F" w:rsidRDefault="00BE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01F9" w14:textId="77777777" w:rsidR="005C01BA" w:rsidRDefault="00000000">
    <w:pPr>
      <w:pStyle w:val="BodyText"/>
      <w:spacing w:line="14" w:lineRule="auto"/>
      <w:rPr>
        <w:sz w:val="20"/>
      </w:rPr>
    </w:pPr>
    <w:r>
      <w:rPr>
        <w:noProof/>
      </w:rPr>
      <mc:AlternateContent>
        <mc:Choice Requires="wps">
          <w:drawing>
            <wp:anchor distT="0" distB="0" distL="0" distR="0" simplePos="0" relativeHeight="487398400" behindDoc="1" locked="0" layoutInCell="1" allowOverlap="1" wp14:anchorId="1D60251D" wp14:editId="0C7C9358">
              <wp:simplePos x="0" y="0"/>
              <wp:positionH relativeFrom="page">
                <wp:posOffset>4569967</wp:posOffset>
              </wp:positionH>
              <wp:positionV relativeFrom="page">
                <wp:posOffset>9471209</wp:posOffset>
              </wp:positionV>
              <wp:extent cx="24549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4910" cy="165735"/>
                      </a:xfrm>
                      <a:prstGeom prst="rect">
                        <a:avLst/>
                      </a:prstGeom>
                    </wps:spPr>
                    <wps:txbx>
                      <w:txbxContent>
                        <w:p w14:paraId="222D473A" w14:textId="50C66492" w:rsidR="005C01BA" w:rsidRDefault="005C01BA">
                          <w:pPr>
                            <w:spacing w:before="10"/>
                            <w:ind w:left="20"/>
                            <w:rPr>
                              <w:sz w:val="20"/>
                            </w:rPr>
                          </w:pPr>
                        </w:p>
                      </w:txbxContent>
                    </wps:txbx>
                    <wps:bodyPr wrap="square" lIns="0" tIns="0" rIns="0" bIns="0" rtlCol="0">
                      <a:noAutofit/>
                    </wps:bodyPr>
                  </wps:wsp>
                </a:graphicData>
              </a:graphic>
            </wp:anchor>
          </w:drawing>
        </mc:Choice>
        <mc:Fallback>
          <w:pict>
            <v:shapetype w14:anchorId="1D60251D" id="_x0000_t202" coordsize="21600,21600" o:spt="202" path="m,l,21600r21600,l21600,xe">
              <v:stroke joinstyle="miter"/>
              <v:path gradientshapeok="t" o:connecttype="rect"/>
            </v:shapetype>
            <v:shape id="Textbox 1" o:spid="_x0000_s1026" type="#_x0000_t202" style="position:absolute;margin-left:359.85pt;margin-top:745.75pt;width:193.3pt;height:13.05pt;z-index:-159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" filled="f" stroked="f">
              <v:textbox inset="0,0,0,0">
                <w:txbxContent>
                  <w:p w14:paraId="222D473A" w14:textId="50C66492" w:rsidR="005C01BA" w:rsidRDefault="005C01BA">
                    <w:pPr>
                      <w:spacing w:before="10"/>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5F3C6" w14:textId="77777777" w:rsidR="00BE2B5F" w:rsidRDefault="00BE2B5F">
      <w:r>
        <w:separator/>
      </w:r>
    </w:p>
  </w:footnote>
  <w:footnote w:type="continuationSeparator" w:id="0">
    <w:p w14:paraId="5299B150" w14:textId="77777777" w:rsidR="00BE2B5F" w:rsidRDefault="00BE2B5F">
      <w:r>
        <w:continuationSeparator/>
      </w:r>
    </w:p>
  </w:footnote>
  <w:footnote w:id="1">
    <w:p w14:paraId="55A3F6EC" w14:textId="77777777" w:rsidR="00A47E2E" w:rsidRPr="00910F7E" w:rsidRDefault="00A47E2E" w:rsidP="00A47E2E">
      <w:pPr>
        <w:pStyle w:val="FootnoteText"/>
      </w:pPr>
      <w:ins w:id="31" w:author="TU OGC" w:date="2024-03-11T11:13:00Z">
        <w:r w:rsidRPr="00910F7E">
          <w:rPr>
            <w:rStyle w:val="FootnoteReference"/>
          </w:rPr>
          <w:footnoteRef/>
        </w:r>
        <w:r w:rsidRPr="00910F7E">
          <w:t xml:space="preserve"> </w:t>
        </w:r>
        <w:bookmarkStart w:id="32" w:name="_Hlk161052827"/>
        <w:r w:rsidRPr="00910F7E">
          <w:rPr>
            <w:color w:val="333333"/>
            <w:shd w:val="clear" w:color="auto" w:fill="FFFFFF"/>
            <w:rPrChange w:id="33" w:author="TU OGC" w:date="2024-03-11T11:13:00Z">
              <w:rPr>
                <w:rFonts w:ascii="Segoe UI" w:hAnsi="Segoe UI" w:cs="Segoe UI"/>
                <w:color w:val="333333"/>
                <w:sz w:val="18"/>
                <w:szCs w:val="18"/>
                <w:shd w:val="clear" w:color="auto" w:fill="FFFFFF"/>
              </w:rPr>
            </w:rPrChange>
          </w:rPr>
          <w:t>An equivalent position is one that is virtually identical to the </w:t>
        </w:r>
        <w:r w:rsidRPr="00910F7E">
          <w:rPr>
            <w:rPrChange w:id="34" w:author="TU OGC" w:date="2024-03-11T11:13:00Z">
              <w:rPr>
                <w:rFonts w:ascii="Arial" w:hAnsi="Arial" w:cs="Arial"/>
              </w:rPr>
            </w:rPrChange>
          </w:rPr>
          <w:fldChar w:fldCharType="begin"/>
        </w:r>
        <w:r w:rsidRPr="00910F7E">
          <w:rPr>
            <w:rPrChange w:id="35" w:author="TU OGC" w:date="2024-03-11T11:13:00Z">
              <w:rPr>
                <w:rFonts w:ascii="Arial" w:hAnsi="Arial" w:cs="Arial"/>
              </w:rPr>
            </w:rPrChange>
          </w:rPr>
          <w:instrText>HYPERLINK "https://www.law.cornell.edu/definitions/index.php?width=840&amp;height=800&amp;iframe=true&amp;def_id=bea914a5c8e96d2bd45bd15266f83a24&amp;term_occur=999&amp;term_src=Title:29:Subtitle:B:Chapter:V:Subchapter:C:Part:825:Subpart:B:825.215"</w:instrText>
        </w:r>
        <w:r w:rsidRPr="00910F7E">
          <w:rPr>
            <w:rPrChange w:id="36" w:author="TU OGC" w:date="2024-03-11T11:13:00Z">
              <w:rPr>
                <w:rFonts w:ascii="Arial" w:hAnsi="Arial" w:cs="Arial"/>
              </w:rPr>
            </w:rPrChange>
          </w:rPr>
          <w:fldChar w:fldCharType="separate"/>
        </w:r>
        <w:r w:rsidRPr="00910F7E">
          <w:rPr>
            <w:color w:val="333333"/>
            <w:u w:val="single"/>
            <w:shd w:val="clear" w:color="auto" w:fill="FFFFFF"/>
            <w:rPrChange w:id="37" w:author="TU OGC" w:date="2024-03-11T11:13:00Z">
              <w:rPr>
                <w:rFonts w:ascii="Segoe UI" w:hAnsi="Segoe UI" w:cs="Segoe UI"/>
                <w:color w:val="333333"/>
                <w:sz w:val="18"/>
                <w:szCs w:val="18"/>
                <w:u w:val="single"/>
                <w:shd w:val="clear" w:color="auto" w:fill="FFFFFF"/>
              </w:rPr>
            </w:rPrChange>
          </w:rPr>
          <w:t>employee</w:t>
        </w:r>
        <w:r w:rsidRPr="00910F7E">
          <w:rPr>
            <w:rPrChange w:id="38" w:author="TU OGC" w:date="2024-03-11T11:13:00Z">
              <w:rPr>
                <w:rFonts w:ascii="Arial" w:hAnsi="Arial" w:cs="Arial"/>
              </w:rPr>
            </w:rPrChange>
          </w:rPr>
          <w:fldChar w:fldCharType="end"/>
        </w:r>
        <w:r w:rsidRPr="00910F7E">
          <w:rPr>
            <w:color w:val="333333"/>
            <w:shd w:val="clear" w:color="auto" w:fill="FFFFFF"/>
            <w:rPrChange w:id="39" w:author="TU OGC" w:date="2024-03-11T11:13:00Z">
              <w:rPr>
                <w:rFonts w:ascii="Segoe UI" w:hAnsi="Segoe UI" w:cs="Segoe UI"/>
                <w:color w:val="333333"/>
                <w:sz w:val="18"/>
                <w:szCs w:val="18"/>
                <w:shd w:val="clear" w:color="auto" w:fill="FFFFFF"/>
              </w:rPr>
            </w:rPrChange>
          </w:rPr>
          <w:t>'s former position in terms of </w:t>
        </w:r>
        <w:r w:rsidRPr="00910F7E">
          <w:rPr>
            <w:rPrChange w:id="40" w:author="TU OGC" w:date="2024-03-11T11:13:00Z">
              <w:rPr>
                <w:rFonts w:ascii="Arial" w:hAnsi="Arial" w:cs="Arial"/>
              </w:rPr>
            </w:rPrChange>
          </w:rPr>
          <w:fldChar w:fldCharType="begin"/>
        </w:r>
        <w:r w:rsidRPr="00910F7E">
          <w:rPr>
            <w:rPrChange w:id="41" w:author="TU OGC" w:date="2024-03-11T11:13:00Z">
              <w:rPr>
                <w:rFonts w:ascii="Arial" w:hAnsi="Arial" w:cs="Arial"/>
              </w:rPr>
            </w:rPrChange>
          </w:rPr>
          <w:instrText>HYPERLINK "https://www.law.cornell.edu/definitions/index.php?width=840&amp;height=800&amp;iframe=true&amp;def_id=6e35f352bc7088ba4b84056fa43424ec&amp;term_occur=999&amp;term_src=Title:29:Subtitle:B:Chapter:V:Subchapter:C:Part:825:Subpart:B:825.215"</w:instrText>
        </w:r>
        <w:r w:rsidRPr="00910F7E">
          <w:rPr>
            <w:rPrChange w:id="42" w:author="TU OGC" w:date="2024-03-11T11:13:00Z">
              <w:rPr>
                <w:rFonts w:ascii="Arial" w:hAnsi="Arial" w:cs="Arial"/>
              </w:rPr>
            </w:rPrChange>
          </w:rPr>
          <w:fldChar w:fldCharType="separate"/>
        </w:r>
        <w:r w:rsidRPr="00910F7E">
          <w:rPr>
            <w:color w:val="333333"/>
            <w:u w:val="single"/>
            <w:shd w:val="clear" w:color="auto" w:fill="FFFFFF"/>
            <w:rPrChange w:id="43" w:author="TU OGC" w:date="2024-03-11T11:13:00Z">
              <w:rPr>
                <w:rFonts w:ascii="Segoe UI" w:hAnsi="Segoe UI" w:cs="Segoe UI"/>
                <w:color w:val="333333"/>
                <w:sz w:val="18"/>
                <w:szCs w:val="18"/>
                <w:u w:val="single"/>
                <w:shd w:val="clear" w:color="auto" w:fill="FFFFFF"/>
              </w:rPr>
            </w:rPrChange>
          </w:rPr>
          <w:t>pay</w:t>
        </w:r>
        <w:r w:rsidRPr="00910F7E">
          <w:rPr>
            <w:rPrChange w:id="44" w:author="TU OGC" w:date="2024-03-11T11:13:00Z">
              <w:rPr>
                <w:rFonts w:ascii="Arial" w:hAnsi="Arial" w:cs="Arial"/>
              </w:rPr>
            </w:rPrChange>
          </w:rPr>
          <w:fldChar w:fldCharType="end"/>
        </w:r>
        <w:r w:rsidRPr="00910F7E">
          <w:rPr>
            <w:color w:val="333333"/>
            <w:shd w:val="clear" w:color="auto" w:fill="FFFFFF"/>
            <w:rPrChange w:id="45" w:author="TU OGC" w:date="2024-03-11T11:13:00Z">
              <w:rPr>
                <w:rFonts w:ascii="Segoe UI" w:hAnsi="Segoe UI" w:cs="Segoe UI"/>
                <w:color w:val="333333"/>
                <w:sz w:val="18"/>
                <w:szCs w:val="18"/>
                <w:shd w:val="clear" w:color="auto" w:fill="FFFFFF"/>
              </w:rPr>
            </w:rPrChange>
          </w:rPr>
          <w:t>, benefits and working conditions, including privileges, perquisites and status. It must involve the same or substantially similar duties and responsibilities, which must entail substantially equivalent skill, effort, responsibility, and authority.</w:t>
        </w:r>
      </w:ins>
      <w:ins w:id="46" w:author="TU OGC" w:date="2024-03-11T11:14:00Z">
        <w:r>
          <w:rPr>
            <w:color w:val="333333"/>
            <w:shd w:val="clear" w:color="auto" w:fill="FFFFFF"/>
          </w:rPr>
          <w:t xml:space="preserve"> 29 </w:t>
        </w:r>
        <w:r w:rsidRPr="00910F7E">
          <w:rPr>
            <w:color w:val="333333"/>
            <w:shd w:val="clear" w:color="auto" w:fill="FFFFFF"/>
          </w:rPr>
          <w:t>CFR</w:t>
        </w:r>
      </w:ins>
      <w:ins w:id="47" w:author="TU OGC" w:date="2024-03-11T11:13:00Z">
        <w:r w:rsidRPr="00910F7E">
          <w:rPr>
            <w:rPrChange w:id="48" w:author="TU OGC" w:date="2024-03-11T11:14:00Z">
              <w:rPr>
                <w:rFonts w:ascii="Segoe UI" w:hAnsi="Segoe UI" w:cs="Segoe UI"/>
                <w:sz w:val="18"/>
                <w:szCs w:val="18"/>
              </w:rPr>
            </w:rPrChange>
          </w:rPr>
          <w:t xml:space="preserve"> </w:t>
        </w:r>
        <w:r w:rsidRPr="00910F7E">
          <w:rPr>
            <w:color w:val="333333"/>
            <w:shd w:val="clear" w:color="auto" w:fill="FFFFFF"/>
            <w:rPrChange w:id="49" w:author="TU OGC" w:date="2024-03-11T11:14:00Z">
              <w:rPr>
                <w:rFonts w:ascii="Segoe UI" w:hAnsi="Segoe UI" w:cs="Segoe UI"/>
                <w:b/>
                <w:bCs/>
                <w:color w:val="333333"/>
                <w:sz w:val="18"/>
                <w:szCs w:val="18"/>
                <w:shd w:val="clear" w:color="auto" w:fill="FFFFFF"/>
              </w:rPr>
            </w:rPrChange>
          </w:rPr>
          <w:t>§ 825.215</w:t>
        </w:r>
      </w:ins>
      <w:ins w:id="50" w:author="TU OGC" w:date="2024-03-11T11:16:00Z">
        <w:r>
          <w:rPr>
            <w:color w:val="333333"/>
            <w:shd w:val="clear" w:color="auto" w:fill="FFFFFF"/>
          </w:rPr>
          <w:t>(a)</w:t>
        </w:r>
      </w:ins>
      <w:bookmarkEnd w:id="3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F7A"/>
    <w:multiLevelType w:val="hybridMultilevel"/>
    <w:tmpl w:val="920C72E2"/>
    <w:lvl w:ilvl="0" w:tplc="A146925C">
      <w:start w:val="1"/>
      <w:numFmt w:val="decimal"/>
      <w:lvlText w:val="%1."/>
      <w:lvlJc w:val="left"/>
      <w:pPr>
        <w:ind w:left="6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CCE74B2">
      <w:start w:val="1"/>
      <w:numFmt w:val="lowerLetter"/>
      <w:lvlText w:val="%2."/>
      <w:lvlJc w:val="left"/>
      <w:pPr>
        <w:ind w:left="1000" w:hanging="341"/>
      </w:pPr>
      <w:rPr>
        <w:rFonts w:ascii="Times New Roman" w:eastAsia="Times New Roman" w:hAnsi="Times New Roman" w:cs="Times New Roman" w:hint="default"/>
        <w:b w:val="0"/>
        <w:bCs w:val="0"/>
        <w:i w:val="0"/>
        <w:iCs w:val="0"/>
        <w:spacing w:val="-1"/>
        <w:w w:val="100"/>
        <w:sz w:val="24"/>
        <w:szCs w:val="24"/>
        <w:lang w:val="en-US" w:eastAsia="en-US" w:bidi="ar-SA"/>
      </w:rPr>
    </w:lvl>
    <w:lvl w:ilvl="2" w:tplc="2BF830B4">
      <w:numFmt w:val="bullet"/>
      <w:lvlText w:val="•"/>
      <w:lvlJc w:val="left"/>
      <w:pPr>
        <w:ind w:left="1964" w:hanging="341"/>
      </w:pPr>
      <w:rPr>
        <w:rFonts w:hint="default"/>
        <w:lang w:val="en-US" w:eastAsia="en-US" w:bidi="ar-SA"/>
      </w:rPr>
    </w:lvl>
    <w:lvl w:ilvl="3" w:tplc="D3FE5110">
      <w:numFmt w:val="bullet"/>
      <w:lvlText w:val="•"/>
      <w:lvlJc w:val="left"/>
      <w:pPr>
        <w:ind w:left="2928" w:hanging="341"/>
      </w:pPr>
      <w:rPr>
        <w:rFonts w:hint="default"/>
        <w:lang w:val="en-US" w:eastAsia="en-US" w:bidi="ar-SA"/>
      </w:rPr>
    </w:lvl>
    <w:lvl w:ilvl="4" w:tplc="46CEBE08">
      <w:numFmt w:val="bullet"/>
      <w:lvlText w:val="•"/>
      <w:lvlJc w:val="left"/>
      <w:pPr>
        <w:ind w:left="3893" w:hanging="341"/>
      </w:pPr>
      <w:rPr>
        <w:rFonts w:hint="default"/>
        <w:lang w:val="en-US" w:eastAsia="en-US" w:bidi="ar-SA"/>
      </w:rPr>
    </w:lvl>
    <w:lvl w:ilvl="5" w:tplc="AE30D810">
      <w:numFmt w:val="bullet"/>
      <w:lvlText w:val="•"/>
      <w:lvlJc w:val="left"/>
      <w:pPr>
        <w:ind w:left="4857" w:hanging="341"/>
      </w:pPr>
      <w:rPr>
        <w:rFonts w:hint="default"/>
        <w:lang w:val="en-US" w:eastAsia="en-US" w:bidi="ar-SA"/>
      </w:rPr>
    </w:lvl>
    <w:lvl w:ilvl="6" w:tplc="9DC87778">
      <w:numFmt w:val="bullet"/>
      <w:lvlText w:val="•"/>
      <w:lvlJc w:val="left"/>
      <w:pPr>
        <w:ind w:left="5822" w:hanging="341"/>
      </w:pPr>
      <w:rPr>
        <w:rFonts w:hint="default"/>
        <w:lang w:val="en-US" w:eastAsia="en-US" w:bidi="ar-SA"/>
      </w:rPr>
    </w:lvl>
    <w:lvl w:ilvl="7" w:tplc="B2E8F448">
      <w:numFmt w:val="bullet"/>
      <w:lvlText w:val="•"/>
      <w:lvlJc w:val="left"/>
      <w:pPr>
        <w:ind w:left="6786" w:hanging="341"/>
      </w:pPr>
      <w:rPr>
        <w:rFonts w:hint="default"/>
        <w:lang w:val="en-US" w:eastAsia="en-US" w:bidi="ar-SA"/>
      </w:rPr>
    </w:lvl>
    <w:lvl w:ilvl="8" w:tplc="113C9350">
      <w:numFmt w:val="bullet"/>
      <w:lvlText w:val="•"/>
      <w:lvlJc w:val="left"/>
      <w:pPr>
        <w:ind w:left="7751" w:hanging="341"/>
      </w:pPr>
      <w:rPr>
        <w:rFonts w:hint="default"/>
        <w:lang w:val="en-US" w:eastAsia="en-US" w:bidi="ar-SA"/>
      </w:rPr>
    </w:lvl>
  </w:abstractNum>
  <w:abstractNum w:abstractNumId="1" w15:restartNumberingAfterBreak="0">
    <w:nsid w:val="15D306AA"/>
    <w:multiLevelType w:val="hybridMultilevel"/>
    <w:tmpl w:val="DE44582C"/>
    <w:lvl w:ilvl="0" w:tplc="FFFFFFFF">
      <w:start w:val="1"/>
      <w:numFmt w:val="lowerLetter"/>
      <w:lvlText w:val="(%1)"/>
      <w:lvlJc w:val="left"/>
      <w:pPr>
        <w:ind w:left="897" w:hanging="358"/>
        <w:jc w:val="right"/>
      </w:pPr>
      <w:rPr>
        <w:rFonts w:ascii="Times New Roman" w:eastAsia="Times New Roman" w:hAnsi="Times New Roman" w:cs="Times New Roman" w:hint="default"/>
        <w:b/>
        <w:bCs/>
        <w:i w:val="0"/>
        <w:iCs w:val="0"/>
        <w:spacing w:val="-1"/>
        <w:w w:val="100"/>
        <w:sz w:val="24"/>
        <w:szCs w:val="24"/>
        <w:lang w:val="en-US" w:eastAsia="en-US" w:bidi="ar-SA"/>
      </w:rPr>
    </w:lvl>
    <w:lvl w:ilvl="1" w:tplc="FFFFFFFF">
      <w:numFmt w:val="bullet"/>
      <w:lvlText w:val="•"/>
      <w:lvlJc w:val="left"/>
      <w:pPr>
        <w:ind w:left="1778" w:hanging="358"/>
      </w:pPr>
      <w:rPr>
        <w:rFonts w:hint="default"/>
        <w:lang w:val="en-US" w:eastAsia="en-US" w:bidi="ar-SA"/>
      </w:rPr>
    </w:lvl>
    <w:lvl w:ilvl="2" w:tplc="FFFFFFFF">
      <w:numFmt w:val="bullet"/>
      <w:lvlText w:val="•"/>
      <w:lvlJc w:val="left"/>
      <w:pPr>
        <w:ind w:left="2656" w:hanging="358"/>
      </w:pPr>
      <w:rPr>
        <w:rFonts w:hint="default"/>
        <w:lang w:val="en-US" w:eastAsia="en-US" w:bidi="ar-SA"/>
      </w:rPr>
    </w:lvl>
    <w:lvl w:ilvl="3" w:tplc="FFFFFFFF">
      <w:numFmt w:val="bullet"/>
      <w:lvlText w:val="•"/>
      <w:lvlJc w:val="left"/>
      <w:pPr>
        <w:ind w:left="3534" w:hanging="358"/>
      </w:pPr>
      <w:rPr>
        <w:rFonts w:hint="default"/>
        <w:lang w:val="en-US" w:eastAsia="en-US" w:bidi="ar-SA"/>
      </w:rPr>
    </w:lvl>
    <w:lvl w:ilvl="4" w:tplc="FFFFFFFF">
      <w:numFmt w:val="bullet"/>
      <w:lvlText w:val="•"/>
      <w:lvlJc w:val="left"/>
      <w:pPr>
        <w:ind w:left="4412" w:hanging="358"/>
      </w:pPr>
      <w:rPr>
        <w:rFonts w:hint="default"/>
        <w:lang w:val="en-US" w:eastAsia="en-US" w:bidi="ar-SA"/>
      </w:rPr>
    </w:lvl>
    <w:lvl w:ilvl="5" w:tplc="FFFFFFFF">
      <w:numFmt w:val="bullet"/>
      <w:lvlText w:val="•"/>
      <w:lvlJc w:val="left"/>
      <w:pPr>
        <w:ind w:left="5290" w:hanging="358"/>
      </w:pPr>
      <w:rPr>
        <w:rFonts w:hint="default"/>
        <w:lang w:val="en-US" w:eastAsia="en-US" w:bidi="ar-SA"/>
      </w:rPr>
    </w:lvl>
    <w:lvl w:ilvl="6" w:tplc="FFFFFFFF">
      <w:numFmt w:val="bullet"/>
      <w:lvlText w:val="•"/>
      <w:lvlJc w:val="left"/>
      <w:pPr>
        <w:ind w:left="6168" w:hanging="358"/>
      </w:pPr>
      <w:rPr>
        <w:rFonts w:hint="default"/>
        <w:lang w:val="en-US" w:eastAsia="en-US" w:bidi="ar-SA"/>
      </w:rPr>
    </w:lvl>
    <w:lvl w:ilvl="7" w:tplc="FFFFFFFF">
      <w:numFmt w:val="bullet"/>
      <w:lvlText w:val="•"/>
      <w:lvlJc w:val="left"/>
      <w:pPr>
        <w:ind w:left="7046" w:hanging="358"/>
      </w:pPr>
      <w:rPr>
        <w:rFonts w:hint="default"/>
        <w:lang w:val="en-US" w:eastAsia="en-US" w:bidi="ar-SA"/>
      </w:rPr>
    </w:lvl>
    <w:lvl w:ilvl="8" w:tplc="FFFFFFFF">
      <w:numFmt w:val="bullet"/>
      <w:lvlText w:val="•"/>
      <w:lvlJc w:val="left"/>
      <w:pPr>
        <w:ind w:left="7924" w:hanging="358"/>
      </w:pPr>
      <w:rPr>
        <w:rFonts w:hint="default"/>
        <w:lang w:val="en-US" w:eastAsia="en-US" w:bidi="ar-SA"/>
      </w:rPr>
    </w:lvl>
  </w:abstractNum>
  <w:abstractNum w:abstractNumId="2" w15:restartNumberingAfterBreak="0">
    <w:nsid w:val="32E42096"/>
    <w:multiLevelType w:val="multilevel"/>
    <w:tmpl w:val="AA96B59E"/>
    <w:lvl w:ilvl="0">
      <w:start w:val="3"/>
      <w:numFmt w:val="decimal"/>
      <w:lvlText w:val="%1"/>
      <w:lvlJc w:val="left"/>
      <w:pPr>
        <w:ind w:left="480" w:hanging="480"/>
      </w:pPr>
      <w:rPr>
        <w:rFonts w:hint="default"/>
      </w:rPr>
    </w:lvl>
    <w:lvl w:ilvl="1">
      <w:start w:val="5"/>
      <w:numFmt w:val="decimal"/>
      <w:lvlText w:val="%1.%2"/>
      <w:lvlJc w:val="left"/>
      <w:pPr>
        <w:ind w:left="592" w:hanging="480"/>
      </w:pPr>
      <w:rPr>
        <w:rFonts w:hint="default"/>
      </w:rPr>
    </w:lvl>
    <w:lvl w:ilvl="2">
      <w:start w:val="4"/>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3" w15:restartNumberingAfterBreak="0">
    <w:nsid w:val="4517397D"/>
    <w:multiLevelType w:val="hybridMultilevel"/>
    <w:tmpl w:val="62C82EDA"/>
    <w:lvl w:ilvl="0" w:tplc="AC84DFFA">
      <w:start w:val="1"/>
      <w:numFmt w:val="lowerLetter"/>
      <w:lvlText w:val="(%1)"/>
      <w:lvlJc w:val="left"/>
      <w:pPr>
        <w:ind w:left="523" w:hanging="344"/>
      </w:pPr>
      <w:rPr>
        <w:rFonts w:ascii="Times New Roman" w:eastAsia="Times New Roman" w:hAnsi="Times New Roman" w:cs="Times New Roman" w:hint="default"/>
        <w:b/>
        <w:bCs/>
        <w:i w:val="0"/>
        <w:iCs w:val="0"/>
        <w:spacing w:val="-1"/>
        <w:w w:val="100"/>
        <w:sz w:val="24"/>
        <w:szCs w:val="24"/>
        <w:lang w:val="en-US" w:eastAsia="en-US" w:bidi="ar-SA"/>
      </w:rPr>
    </w:lvl>
    <w:lvl w:ilvl="1" w:tplc="2DDE090C">
      <w:numFmt w:val="bullet"/>
      <w:lvlText w:val="•"/>
      <w:lvlJc w:val="left"/>
      <w:pPr>
        <w:ind w:left="1436" w:hanging="344"/>
      </w:pPr>
      <w:rPr>
        <w:rFonts w:hint="default"/>
        <w:lang w:val="en-US" w:eastAsia="en-US" w:bidi="ar-SA"/>
      </w:rPr>
    </w:lvl>
    <w:lvl w:ilvl="2" w:tplc="6F3A8536">
      <w:numFmt w:val="bullet"/>
      <w:lvlText w:val="•"/>
      <w:lvlJc w:val="left"/>
      <w:pPr>
        <w:ind w:left="2352" w:hanging="344"/>
      </w:pPr>
      <w:rPr>
        <w:rFonts w:hint="default"/>
        <w:lang w:val="en-US" w:eastAsia="en-US" w:bidi="ar-SA"/>
      </w:rPr>
    </w:lvl>
    <w:lvl w:ilvl="3" w:tplc="FD5AEC44">
      <w:numFmt w:val="bullet"/>
      <w:lvlText w:val="•"/>
      <w:lvlJc w:val="left"/>
      <w:pPr>
        <w:ind w:left="3268" w:hanging="344"/>
      </w:pPr>
      <w:rPr>
        <w:rFonts w:hint="default"/>
        <w:lang w:val="en-US" w:eastAsia="en-US" w:bidi="ar-SA"/>
      </w:rPr>
    </w:lvl>
    <w:lvl w:ilvl="4" w:tplc="7E948D5A">
      <w:numFmt w:val="bullet"/>
      <w:lvlText w:val="•"/>
      <w:lvlJc w:val="left"/>
      <w:pPr>
        <w:ind w:left="4184" w:hanging="344"/>
      </w:pPr>
      <w:rPr>
        <w:rFonts w:hint="default"/>
        <w:lang w:val="en-US" w:eastAsia="en-US" w:bidi="ar-SA"/>
      </w:rPr>
    </w:lvl>
    <w:lvl w:ilvl="5" w:tplc="40D0BE82">
      <w:numFmt w:val="bullet"/>
      <w:lvlText w:val="•"/>
      <w:lvlJc w:val="left"/>
      <w:pPr>
        <w:ind w:left="5100" w:hanging="344"/>
      </w:pPr>
      <w:rPr>
        <w:rFonts w:hint="default"/>
        <w:lang w:val="en-US" w:eastAsia="en-US" w:bidi="ar-SA"/>
      </w:rPr>
    </w:lvl>
    <w:lvl w:ilvl="6" w:tplc="F54E3B5C">
      <w:numFmt w:val="bullet"/>
      <w:lvlText w:val="•"/>
      <w:lvlJc w:val="left"/>
      <w:pPr>
        <w:ind w:left="6016" w:hanging="344"/>
      </w:pPr>
      <w:rPr>
        <w:rFonts w:hint="default"/>
        <w:lang w:val="en-US" w:eastAsia="en-US" w:bidi="ar-SA"/>
      </w:rPr>
    </w:lvl>
    <w:lvl w:ilvl="7" w:tplc="83EEE9DA">
      <w:numFmt w:val="bullet"/>
      <w:lvlText w:val="•"/>
      <w:lvlJc w:val="left"/>
      <w:pPr>
        <w:ind w:left="6932" w:hanging="344"/>
      </w:pPr>
      <w:rPr>
        <w:rFonts w:hint="default"/>
        <w:lang w:val="en-US" w:eastAsia="en-US" w:bidi="ar-SA"/>
      </w:rPr>
    </w:lvl>
    <w:lvl w:ilvl="8" w:tplc="EB248AB0">
      <w:numFmt w:val="bullet"/>
      <w:lvlText w:val="•"/>
      <w:lvlJc w:val="left"/>
      <w:pPr>
        <w:ind w:left="7848" w:hanging="344"/>
      </w:pPr>
      <w:rPr>
        <w:rFonts w:hint="default"/>
        <w:lang w:val="en-US" w:eastAsia="en-US" w:bidi="ar-SA"/>
      </w:rPr>
    </w:lvl>
  </w:abstractNum>
  <w:abstractNum w:abstractNumId="4" w15:restartNumberingAfterBreak="0">
    <w:nsid w:val="4BFF460C"/>
    <w:multiLevelType w:val="hybridMultilevel"/>
    <w:tmpl w:val="F07EAD7A"/>
    <w:lvl w:ilvl="0" w:tplc="C2E46150">
      <w:start w:val="1"/>
      <w:numFmt w:val="lowerLetter"/>
      <w:lvlText w:val="(%1)"/>
      <w:lvlJc w:val="left"/>
      <w:pPr>
        <w:ind w:left="537" w:hanging="358"/>
      </w:pPr>
      <w:rPr>
        <w:rFonts w:ascii="Times New Roman" w:eastAsia="Times New Roman" w:hAnsi="Times New Roman" w:cs="Times New Roman" w:hint="default"/>
        <w:b/>
        <w:bCs/>
        <w:i w:val="0"/>
        <w:iCs w:val="0"/>
        <w:spacing w:val="-1"/>
        <w:w w:val="100"/>
        <w:sz w:val="24"/>
        <w:szCs w:val="24"/>
        <w:lang w:val="en-US" w:eastAsia="en-US" w:bidi="ar-SA"/>
      </w:rPr>
    </w:lvl>
    <w:lvl w:ilvl="1" w:tplc="AD66A602">
      <w:numFmt w:val="bullet"/>
      <w:lvlText w:val="•"/>
      <w:lvlJc w:val="left"/>
      <w:pPr>
        <w:ind w:left="1454" w:hanging="358"/>
      </w:pPr>
      <w:rPr>
        <w:rFonts w:hint="default"/>
        <w:lang w:val="en-US" w:eastAsia="en-US" w:bidi="ar-SA"/>
      </w:rPr>
    </w:lvl>
    <w:lvl w:ilvl="2" w:tplc="31829302">
      <w:numFmt w:val="bullet"/>
      <w:lvlText w:val="•"/>
      <w:lvlJc w:val="left"/>
      <w:pPr>
        <w:ind w:left="2368" w:hanging="358"/>
      </w:pPr>
      <w:rPr>
        <w:rFonts w:hint="default"/>
        <w:lang w:val="en-US" w:eastAsia="en-US" w:bidi="ar-SA"/>
      </w:rPr>
    </w:lvl>
    <w:lvl w:ilvl="3" w:tplc="597E947A">
      <w:numFmt w:val="bullet"/>
      <w:lvlText w:val="•"/>
      <w:lvlJc w:val="left"/>
      <w:pPr>
        <w:ind w:left="3282" w:hanging="358"/>
      </w:pPr>
      <w:rPr>
        <w:rFonts w:hint="default"/>
        <w:lang w:val="en-US" w:eastAsia="en-US" w:bidi="ar-SA"/>
      </w:rPr>
    </w:lvl>
    <w:lvl w:ilvl="4" w:tplc="A7C0FE28">
      <w:numFmt w:val="bullet"/>
      <w:lvlText w:val="•"/>
      <w:lvlJc w:val="left"/>
      <w:pPr>
        <w:ind w:left="4196" w:hanging="358"/>
      </w:pPr>
      <w:rPr>
        <w:rFonts w:hint="default"/>
        <w:lang w:val="en-US" w:eastAsia="en-US" w:bidi="ar-SA"/>
      </w:rPr>
    </w:lvl>
    <w:lvl w:ilvl="5" w:tplc="ECE6E9BE">
      <w:numFmt w:val="bullet"/>
      <w:lvlText w:val="•"/>
      <w:lvlJc w:val="left"/>
      <w:pPr>
        <w:ind w:left="5110" w:hanging="358"/>
      </w:pPr>
      <w:rPr>
        <w:rFonts w:hint="default"/>
        <w:lang w:val="en-US" w:eastAsia="en-US" w:bidi="ar-SA"/>
      </w:rPr>
    </w:lvl>
    <w:lvl w:ilvl="6" w:tplc="A6884A7A">
      <w:numFmt w:val="bullet"/>
      <w:lvlText w:val="•"/>
      <w:lvlJc w:val="left"/>
      <w:pPr>
        <w:ind w:left="6024" w:hanging="358"/>
      </w:pPr>
      <w:rPr>
        <w:rFonts w:hint="default"/>
        <w:lang w:val="en-US" w:eastAsia="en-US" w:bidi="ar-SA"/>
      </w:rPr>
    </w:lvl>
    <w:lvl w:ilvl="7" w:tplc="76EA52A2">
      <w:numFmt w:val="bullet"/>
      <w:lvlText w:val="•"/>
      <w:lvlJc w:val="left"/>
      <w:pPr>
        <w:ind w:left="6938" w:hanging="358"/>
      </w:pPr>
      <w:rPr>
        <w:rFonts w:hint="default"/>
        <w:lang w:val="en-US" w:eastAsia="en-US" w:bidi="ar-SA"/>
      </w:rPr>
    </w:lvl>
    <w:lvl w:ilvl="8" w:tplc="5FC0B30A">
      <w:numFmt w:val="bullet"/>
      <w:lvlText w:val="•"/>
      <w:lvlJc w:val="left"/>
      <w:pPr>
        <w:ind w:left="7852" w:hanging="358"/>
      </w:pPr>
      <w:rPr>
        <w:rFonts w:hint="default"/>
        <w:lang w:val="en-US" w:eastAsia="en-US" w:bidi="ar-SA"/>
      </w:rPr>
    </w:lvl>
  </w:abstractNum>
  <w:abstractNum w:abstractNumId="5" w15:restartNumberingAfterBreak="0">
    <w:nsid w:val="526C4D77"/>
    <w:multiLevelType w:val="hybridMultilevel"/>
    <w:tmpl w:val="04EC49DA"/>
    <w:lvl w:ilvl="0" w:tplc="8BA6FDE6">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F60AA5DA">
      <w:numFmt w:val="bullet"/>
      <w:lvlText w:val="•"/>
      <w:lvlJc w:val="left"/>
      <w:pPr>
        <w:ind w:left="1778" w:hanging="360"/>
      </w:pPr>
      <w:rPr>
        <w:rFonts w:hint="default"/>
        <w:lang w:val="en-US" w:eastAsia="en-US" w:bidi="ar-SA"/>
      </w:rPr>
    </w:lvl>
    <w:lvl w:ilvl="2" w:tplc="3DA44B82">
      <w:numFmt w:val="bullet"/>
      <w:lvlText w:val="•"/>
      <w:lvlJc w:val="left"/>
      <w:pPr>
        <w:ind w:left="2656" w:hanging="360"/>
      </w:pPr>
      <w:rPr>
        <w:rFonts w:hint="default"/>
        <w:lang w:val="en-US" w:eastAsia="en-US" w:bidi="ar-SA"/>
      </w:rPr>
    </w:lvl>
    <w:lvl w:ilvl="3" w:tplc="4B8A3F90">
      <w:numFmt w:val="bullet"/>
      <w:lvlText w:val="•"/>
      <w:lvlJc w:val="left"/>
      <w:pPr>
        <w:ind w:left="3534" w:hanging="360"/>
      </w:pPr>
      <w:rPr>
        <w:rFonts w:hint="default"/>
        <w:lang w:val="en-US" w:eastAsia="en-US" w:bidi="ar-SA"/>
      </w:rPr>
    </w:lvl>
    <w:lvl w:ilvl="4" w:tplc="D2408698">
      <w:numFmt w:val="bullet"/>
      <w:lvlText w:val="•"/>
      <w:lvlJc w:val="left"/>
      <w:pPr>
        <w:ind w:left="4412" w:hanging="360"/>
      </w:pPr>
      <w:rPr>
        <w:rFonts w:hint="default"/>
        <w:lang w:val="en-US" w:eastAsia="en-US" w:bidi="ar-SA"/>
      </w:rPr>
    </w:lvl>
    <w:lvl w:ilvl="5" w:tplc="0E7885D8">
      <w:numFmt w:val="bullet"/>
      <w:lvlText w:val="•"/>
      <w:lvlJc w:val="left"/>
      <w:pPr>
        <w:ind w:left="5290" w:hanging="360"/>
      </w:pPr>
      <w:rPr>
        <w:rFonts w:hint="default"/>
        <w:lang w:val="en-US" w:eastAsia="en-US" w:bidi="ar-SA"/>
      </w:rPr>
    </w:lvl>
    <w:lvl w:ilvl="6" w:tplc="143A6FDE">
      <w:numFmt w:val="bullet"/>
      <w:lvlText w:val="•"/>
      <w:lvlJc w:val="left"/>
      <w:pPr>
        <w:ind w:left="6168" w:hanging="360"/>
      </w:pPr>
      <w:rPr>
        <w:rFonts w:hint="default"/>
        <w:lang w:val="en-US" w:eastAsia="en-US" w:bidi="ar-SA"/>
      </w:rPr>
    </w:lvl>
    <w:lvl w:ilvl="7" w:tplc="27C622F6">
      <w:numFmt w:val="bullet"/>
      <w:lvlText w:val="•"/>
      <w:lvlJc w:val="left"/>
      <w:pPr>
        <w:ind w:left="7046" w:hanging="360"/>
      </w:pPr>
      <w:rPr>
        <w:rFonts w:hint="default"/>
        <w:lang w:val="en-US" w:eastAsia="en-US" w:bidi="ar-SA"/>
      </w:rPr>
    </w:lvl>
    <w:lvl w:ilvl="8" w:tplc="B84CCCAA">
      <w:numFmt w:val="bullet"/>
      <w:lvlText w:val="•"/>
      <w:lvlJc w:val="left"/>
      <w:pPr>
        <w:ind w:left="7924" w:hanging="360"/>
      </w:pPr>
      <w:rPr>
        <w:rFonts w:hint="default"/>
        <w:lang w:val="en-US" w:eastAsia="en-US" w:bidi="ar-SA"/>
      </w:rPr>
    </w:lvl>
  </w:abstractNum>
  <w:abstractNum w:abstractNumId="6" w15:restartNumberingAfterBreak="0">
    <w:nsid w:val="58475ECD"/>
    <w:multiLevelType w:val="hybridMultilevel"/>
    <w:tmpl w:val="6EDC7A0E"/>
    <w:lvl w:ilvl="0" w:tplc="FF724186">
      <w:start w:val="1"/>
      <w:numFmt w:val="lowerLetter"/>
      <w:lvlText w:val="%1)"/>
      <w:lvlJc w:val="left"/>
      <w:pPr>
        <w:ind w:left="518" w:hanging="358"/>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0D26A672">
      <w:numFmt w:val="bullet"/>
      <w:lvlText w:val="•"/>
      <w:lvlJc w:val="left"/>
      <w:pPr>
        <w:ind w:left="1436" w:hanging="358"/>
      </w:pPr>
      <w:rPr>
        <w:rFonts w:hint="default"/>
        <w:lang w:val="en-US" w:eastAsia="en-US" w:bidi="ar-SA"/>
      </w:rPr>
    </w:lvl>
    <w:lvl w:ilvl="2" w:tplc="10A0195E">
      <w:numFmt w:val="bullet"/>
      <w:lvlText w:val="•"/>
      <w:lvlJc w:val="left"/>
      <w:pPr>
        <w:ind w:left="2352" w:hanging="358"/>
      </w:pPr>
      <w:rPr>
        <w:rFonts w:hint="default"/>
        <w:lang w:val="en-US" w:eastAsia="en-US" w:bidi="ar-SA"/>
      </w:rPr>
    </w:lvl>
    <w:lvl w:ilvl="3" w:tplc="9C863BF0">
      <w:numFmt w:val="bullet"/>
      <w:lvlText w:val="•"/>
      <w:lvlJc w:val="left"/>
      <w:pPr>
        <w:ind w:left="3268" w:hanging="358"/>
      </w:pPr>
      <w:rPr>
        <w:rFonts w:hint="default"/>
        <w:lang w:val="en-US" w:eastAsia="en-US" w:bidi="ar-SA"/>
      </w:rPr>
    </w:lvl>
    <w:lvl w:ilvl="4" w:tplc="E3AE1656">
      <w:numFmt w:val="bullet"/>
      <w:lvlText w:val="•"/>
      <w:lvlJc w:val="left"/>
      <w:pPr>
        <w:ind w:left="4184" w:hanging="358"/>
      </w:pPr>
      <w:rPr>
        <w:rFonts w:hint="default"/>
        <w:lang w:val="en-US" w:eastAsia="en-US" w:bidi="ar-SA"/>
      </w:rPr>
    </w:lvl>
    <w:lvl w:ilvl="5" w:tplc="2D0453F6">
      <w:numFmt w:val="bullet"/>
      <w:lvlText w:val="•"/>
      <w:lvlJc w:val="left"/>
      <w:pPr>
        <w:ind w:left="5100" w:hanging="358"/>
      </w:pPr>
      <w:rPr>
        <w:rFonts w:hint="default"/>
        <w:lang w:val="en-US" w:eastAsia="en-US" w:bidi="ar-SA"/>
      </w:rPr>
    </w:lvl>
    <w:lvl w:ilvl="6" w:tplc="9878B5E4">
      <w:numFmt w:val="bullet"/>
      <w:lvlText w:val="•"/>
      <w:lvlJc w:val="left"/>
      <w:pPr>
        <w:ind w:left="6016" w:hanging="358"/>
      </w:pPr>
      <w:rPr>
        <w:rFonts w:hint="default"/>
        <w:lang w:val="en-US" w:eastAsia="en-US" w:bidi="ar-SA"/>
      </w:rPr>
    </w:lvl>
    <w:lvl w:ilvl="7" w:tplc="6C94FA18">
      <w:numFmt w:val="bullet"/>
      <w:lvlText w:val="•"/>
      <w:lvlJc w:val="left"/>
      <w:pPr>
        <w:ind w:left="6932" w:hanging="358"/>
      </w:pPr>
      <w:rPr>
        <w:rFonts w:hint="default"/>
        <w:lang w:val="en-US" w:eastAsia="en-US" w:bidi="ar-SA"/>
      </w:rPr>
    </w:lvl>
    <w:lvl w:ilvl="8" w:tplc="2312DC14">
      <w:numFmt w:val="bullet"/>
      <w:lvlText w:val="•"/>
      <w:lvlJc w:val="left"/>
      <w:pPr>
        <w:ind w:left="7848" w:hanging="358"/>
      </w:pPr>
      <w:rPr>
        <w:rFonts w:hint="default"/>
        <w:lang w:val="en-US" w:eastAsia="en-US" w:bidi="ar-SA"/>
      </w:rPr>
    </w:lvl>
  </w:abstractNum>
  <w:abstractNum w:abstractNumId="7" w15:restartNumberingAfterBreak="0">
    <w:nsid w:val="5CC24C9C"/>
    <w:multiLevelType w:val="multilevel"/>
    <w:tmpl w:val="5F1C50E8"/>
    <w:lvl w:ilvl="0">
      <w:start w:val="3"/>
      <w:numFmt w:val="decimal"/>
      <w:lvlText w:val="%1"/>
      <w:lvlJc w:val="left"/>
      <w:pPr>
        <w:ind w:left="571" w:hanging="392"/>
      </w:pPr>
      <w:rPr>
        <w:rFonts w:hint="default"/>
        <w:lang w:val="en-US" w:eastAsia="en-US" w:bidi="ar-SA"/>
      </w:rPr>
    </w:lvl>
    <w:lvl w:ilvl="1">
      <w:start w:val="1"/>
      <w:numFmt w:val="decimal"/>
      <w:lvlText w:val="%1.%2"/>
      <w:lvlJc w:val="left"/>
      <w:pPr>
        <w:ind w:left="571" w:hanging="392"/>
        <w:jc w:val="right"/>
      </w:pPr>
      <w:rPr>
        <w:rFonts w:ascii="Times New Roman" w:eastAsia="Times New Roman" w:hAnsi="Times New Roman" w:cs="Times New Roman" w:hint="default"/>
        <w:b/>
        <w:bCs/>
        <w:i w:val="0"/>
        <w:iCs w:val="0"/>
        <w:spacing w:val="-1"/>
        <w:w w:val="100"/>
        <w:sz w:val="28"/>
        <w:szCs w:val="28"/>
        <w:lang w:val="en-US" w:eastAsia="en-US" w:bidi="ar-SA"/>
      </w:rPr>
    </w:lvl>
    <w:lvl w:ilvl="2">
      <w:start w:val="1"/>
      <w:numFmt w:val="decimal"/>
      <w:lvlText w:val="%1.%2.%3"/>
      <w:lvlJc w:val="left"/>
      <w:pPr>
        <w:ind w:left="756" w:hanging="531"/>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960" w:hanging="780"/>
      </w:pPr>
      <w:rPr>
        <w:rFonts w:ascii="Times New Roman" w:eastAsia="Times New Roman" w:hAnsi="Times New Roman" w:cs="Times New Roman" w:hint="default"/>
        <w:b/>
        <w:bCs/>
        <w:i w:val="0"/>
        <w:iCs w:val="0"/>
        <w:spacing w:val="0"/>
        <w:w w:val="100"/>
        <w:sz w:val="24"/>
        <w:szCs w:val="24"/>
        <w:lang w:val="en-US" w:eastAsia="en-US" w:bidi="ar-SA"/>
      </w:rPr>
    </w:lvl>
    <w:lvl w:ilvl="4">
      <w:start w:val="1"/>
      <w:numFmt w:val="decimal"/>
      <w:lvlText w:val="%5."/>
      <w:lvlJc w:val="left"/>
      <w:pPr>
        <w:ind w:left="900" w:hanging="317"/>
      </w:pPr>
      <w:rPr>
        <w:rFonts w:hint="default"/>
        <w:spacing w:val="0"/>
        <w:w w:val="100"/>
        <w:lang w:val="en-US" w:eastAsia="en-US" w:bidi="ar-SA"/>
      </w:rPr>
    </w:lvl>
    <w:lvl w:ilvl="5">
      <w:numFmt w:val="bullet"/>
      <w:lvlText w:val="•"/>
      <w:lvlJc w:val="left"/>
      <w:pPr>
        <w:ind w:left="2413" w:hanging="317"/>
      </w:pPr>
      <w:rPr>
        <w:rFonts w:hint="default"/>
        <w:lang w:val="en-US" w:eastAsia="en-US" w:bidi="ar-SA"/>
      </w:rPr>
    </w:lvl>
    <w:lvl w:ilvl="6">
      <w:numFmt w:val="bullet"/>
      <w:lvlText w:val="•"/>
      <w:lvlJc w:val="left"/>
      <w:pPr>
        <w:ind w:left="3866" w:hanging="317"/>
      </w:pPr>
      <w:rPr>
        <w:rFonts w:hint="default"/>
        <w:lang w:val="en-US" w:eastAsia="en-US" w:bidi="ar-SA"/>
      </w:rPr>
    </w:lvl>
    <w:lvl w:ilvl="7">
      <w:numFmt w:val="bullet"/>
      <w:lvlText w:val="•"/>
      <w:lvlJc w:val="left"/>
      <w:pPr>
        <w:ind w:left="5320" w:hanging="317"/>
      </w:pPr>
      <w:rPr>
        <w:rFonts w:hint="default"/>
        <w:lang w:val="en-US" w:eastAsia="en-US" w:bidi="ar-SA"/>
      </w:rPr>
    </w:lvl>
    <w:lvl w:ilvl="8">
      <w:numFmt w:val="bullet"/>
      <w:lvlText w:val="•"/>
      <w:lvlJc w:val="left"/>
      <w:pPr>
        <w:ind w:left="6773" w:hanging="317"/>
      </w:pPr>
      <w:rPr>
        <w:rFonts w:hint="default"/>
        <w:lang w:val="en-US" w:eastAsia="en-US" w:bidi="ar-SA"/>
      </w:rPr>
    </w:lvl>
  </w:abstractNum>
  <w:abstractNum w:abstractNumId="8" w15:restartNumberingAfterBreak="0">
    <w:nsid w:val="6607620E"/>
    <w:multiLevelType w:val="hybridMultilevel"/>
    <w:tmpl w:val="DE44582C"/>
    <w:lvl w:ilvl="0" w:tplc="2A94D9B2">
      <w:start w:val="1"/>
      <w:numFmt w:val="lowerLetter"/>
      <w:lvlText w:val="(%1)"/>
      <w:lvlJc w:val="left"/>
      <w:pPr>
        <w:ind w:left="1258" w:hanging="358"/>
        <w:jc w:val="right"/>
      </w:pPr>
      <w:rPr>
        <w:rFonts w:ascii="Times New Roman" w:eastAsia="Times New Roman" w:hAnsi="Times New Roman" w:cs="Times New Roman" w:hint="default"/>
        <w:b/>
        <w:bCs/>
        <w:i w:val="0"/>
        <w:iCs w:val="0"/>
        <w:spacing w:val="-1"/>
        <w:w w:val="100"/>
        <w:sz w:val="24"/>
        <w:szCs w:val="24"/>
        <w:lang w:val="en-US" w:eastAsia="en-US" w:bidi="ar-SA"/>
      </w:rPr>
    </w:lvl>
    <w:lvl w:ilvl="1" w:tplc="2878028C">
      <w:numFmt w:val="bullet"/>
      <w:lvlText w:val="•"/>
      <w:lvlJc w:val="left"/>
      <w:pPr>
        <w:ind w:left="1778" w:hanging="358"/>
      </w:pPr>
      <w:rPr>
        <w:rFonts w:hint="default"/>
        <w:lang w:val="en-US" w:eastAsia="en-US" w:bidi="ar-SA"/>
      </w:rPr>
    </w:lvl>
    <w:lvl w:ilvl="2" w:tplc="EC2CF7BA">
      <w:numFmt w:val="bullet"/>
      <w:lvlText w:val="•"/>
      <w:lvlJc w:val="left"/>
      <w:pPr>
        <w:ind w:left="2656" w:hanging="358"/>
      </w:pPr>
      <w:rPr>
        <w:rFonts w:hint="default"/>
        <w:lang w:val="en-US" w:eastAsia="en-US" w:bidi="ar-SA"/>
      </w:rPr>
    </w:lvl>
    <w:lvl w:ilvl="3" w:tplc="1CC89A42">
      <w:numFmt w:val="bullet"/>
      <w:lvlText w:val="•"/>
      <w:lvlJc w:val="left"/>
      <w:pPr>
        <w:ind w:left="3534" w:hanging="358"/>
      </w:pPr>
      <w:rPr>
        <w:rFonts w:hint="default"/>
        <w:lang w:val="en-US" w:eastAsia="en-US" w:bidi="ar-SA"/>
      </w:rPr>
    </w:lvl>
    <w:lvl w:ilvl="4" w:tplc="6EE829E6">
      <w:numFmt w:val="bullet"/>
      <w:lvlText w:val="•"/>
      <w:lvlJc w:val="left"/>
      <w:pPr>
        <w:ind w:left="4412" w:hanging="358"/>
      </w:pPr>
      <w:rPr>
        <w:rFonts w:hint="default"/>
        <w:lang w:val="en-US" w:eastAsia="en-US" w:bidi="ar-SA"/>
      </w:rPr>
    </w:lvl>
    <w:lvl w:ilvl="5" w:tplc="ADC032E4">
      <w:numFmt w:val="bullet"/>
      <w:lvlText w:val="•"/>
      <w:lvlJc w:val="left"/>
      <w:pPr>
        <w:ind w:left="5290" w:hanging="358"/>
      </w:pPr>
      <w:rPr>
        <w:rFonts w:hint="default"/>
        <w:lang w:val="en-US" w:eastAsia="en-US" w:bidi="ar-SA"/>
      </w:rPr>
    </w:lvl>
    <w:lvl w:ilvl="6" w:tplc="A75CF0EA">
      <w:numFmt w:val="bullet"/>
      <w:lvlText w:val="•"/>
      <w:lvlJc w:val="left"/>
      <w:pPr>
        <w:ind w:left="6168" w:hanging="358"/>
      </w:pPr>
      <w:rPr>
        <w:rFonts w:hint="default"/>
        <w:lang w:val="en-US" w:eastAsia="en-US" w:bidi="ar-SA"/>
      </w:rPr>
    </w:lvl>
    <w:lvl w:ilvl="7" w:tplc="EABE1460">
      <w:numFmt w:val="bullet"/>
      <w:lvlText w:val="•"/>
      <w:lvlJc w:val="left"/>
      <w:pPr>
        <w:ind w:left="7046" w:hanging="358"/>
      </w:pPr>
      <w:rPr>
        <w:rFonts w:hint="default"/>
        <w:lang w:val="en-US" w:eastAsia="en-US" w:bidi="ar-SA"/>
      </w:rPr>
    </w:lvl>
    <w:lvl w:ilvl="8" w:tplc="2D742B6A">
      <w:numFmt w:val="bullet"/>
      <w:lvlText w:val="•"/>
      <w:lvlJc w:val="left"/>
      <w:pPr>
        <w:ind w:left="7924" w:hanging="358"/>
      </w:pPr>
      <w:rPr>
        <w:rFonts w:hint="default"/>
        <w:lang w:val="en-US" w:eastAsia="en-US" w:bidi="ar-SA"/>
      </w:rPr>
    </w:lvl>
  </w:abstractNum>
  <w:num w:numId="1" w16cid:durableId="1007438386">
    <w:abstractNumId w:val="8"/>
  </w:num>
  <w:num w:numId="2" w16cid:durableId="1226450384">
    <w:abstractNumId w:val="0"/>
  </w:num>
  <w:num w:numId="3" w16cid:durableId="874080271">
    <w:abstractNumId w:val="5"/>
  </w:num>
  <w:num w:numId="4" w16cid:durableId="1552381757">
    <w:abstractNumId w:val="4"/>
  </w:num>
  <w:num w:numId="5" w16cid:durableId="950356819">
    <w:abstractNumId w:val="6"/>
  </w:num>
  <w:num w:numId="6" w16cid:durableId="373388402">
    <w:abstractNumId w:val="3"/>
  </w:num>
  <w:num w:numId="7" w16cid:durableId="817380445">
    <w:abstractNumId w:val="7"/>
  </w:num>
  <w:num w:numId="8" w16cid:durableId="1243107727">
    <w:abstractNumId w:val="1"/>
  </w:num>
  <w:num w:numId="9" w16cid:durableId="17531330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wan, Elizabeth L">
    <w15:presenceInfo w15:providerId="AD" w15:userId="S::ecowan2@tulane.edu::1a00b852-18c8-48b2-911f-10e66b9212f7"/>
  </w15:person>
  <w15:person w15:author="Cowan, Liza">
    <w15:presenceInfo w15:providerId="AD" w15:userId="S::ecowan2@tulane.edu::1a00b852-18c8-48b2-911f-10e66b9212f7"/>
  </w15:person>
  <w15:person w15:author="TU OGC">
    <w15:presenceInfo w15:providerId="None" w15:userId="TU OG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BA"/>
    <w:rsid w:val="000014DE"/>
    <w:rsid w:val="00042E8C"/>
    <w:rsid w:val="000A3DA8"/>
    <w:rsid w:val="00175E3A"/>
    <w:rsid w:val="001D560A"/>
    <w:rsid w:val="002B3688"/>
    <w:rsid w:val="003F238A"/>
    <w:rsid w:val="004363C2"/>
    <w:rsid w:val="00534A59"/>
    <w:rsid w:val="00550152"/>
    <w:rsid w:val="00574D55"/>
    <w:rsid w:val="0059188C"/>
    <w:rsid w:val="005C01BA"/>
    <w:rsid w:val="0064788C"/>
    <w:rsid w:val="0078489A"/>
    <w:rsid w:val="007C6F0F"/>
    <w:rsid w:val="00826FCE"/>
    <w:rsid w:val="008777A1"/>
    <w:rsid w:val="00894E5A"/>
    <w:rsid w:val="008E6A76"/>
    <w:rsid w:val="00910F7E"/>
    <w:rsid w:val="009647A5"/>
    <w:rsid w:val="009A61F0"/>
    <w:rsid w:val="00A11FA2"/>
    <w:rsid w:val="00A209DB"/>
    <w:rsid w:val="00A47E2E"/>
    <w:rsid w:val="00A83670"/>
    <w:rsid w:val="00AD101A"/>
    <w:rsid w:val="00BD7317"/>
    <w:rsid w:val="00BE2B5F"/>
    <w:rsid w:val="00C22D05"/>
    <w:rsid w:val="00C41720"/>
    <w:rsid w:val="00C91A90"/>
    <w:rsid w:val="00D57831"/>
    <w:rsid w:val="00E67BF1"/>
    <w:rsid w:val="00F6664B"/>
    <w:rsid w:val="00FB1995"/>
    <w:rsid w:val="00FF2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DC6E6"/>
  <w15:docId w15:val="{6A46A84C-3A8E-4B06-91E2-0DCE4F8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96" w:hanging="416"/>
      <w:outlineLvl w:val="0"/>
    </w:pPr>
    <w:rPr>
      <w:b/>
      <w:bCs/>
      <w:sz w:val="28"/>
      <w:szCs w:val="28"/>
    </w:rPr>
  </w:style>
  <w:style w:type="paragraph" w:styleId="Heading2">
    <w:name w:val="heading 2"/>
    <w:basedOn w:val="Normal"/>
    <w:uiPriority w:val="9"/>
    <w:unhideWhenUsed/>
    <w:qFormat/>
    <w:pPr>
      <w:ind w:left="720" w:hanging="5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2"/>
      <w:ind w:left="179" w:right="190"/>
    </w:pPr>
    <w:rPr>
      <w:b/>
      <w:bCs/>
      <w:sz w:val="32"/>
      <w:szCs w:val="32"/>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 w:type="paragraph" w:styleId="Revision">
    <w:name w:val="Revision"/>
    <w:hidden/>
    <w:uiPriority w:val="99"/>
    <w:semiHidden/>
    <w:rsid w:val="00534A59"/>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34A59"/>
    <w:rPr>
      <w:sz w:val="16"/>
      <w:szCs w:val="16"/>
    </w:rPr>
  </w:style>
  <w:style w:type="paragraph" w:styleId="CommentText">
    <w:name w:val="annotation text"/>
    <w:basedOn w:val="Normal"/>
    <w:link w:val="CommentTextChar"/>
    <w:uiPriority w:val="99"/>
    <w:unhideWhenUsed/>
    <w:rsid w:val="00534A59"/>
    <w:rPr>
      <w:sz w:val="20"/>
      <w:szCs w:val="20"/>
    </w:rPr>
  </w:style>
  <w:style w:type="character" w:customStyle="1" w:styleId="CommentTextChar">
    <w:name w:val="Comment Text Char"/>
    <w:basedOn w:val="DefaultParagraphFont"/>
    <w:link w:val="CommentText"/>
    <w:uiPriority w:val="99"/>
    <w:rsid w:val="00534A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4A59"/>
    <w:rPr>
      <w:b/>
      <w:bCs/>
    </w:rPr>
  </w:style>
  <w:style w:type="character" w:customStyle="1" w:styleId="CommentSubjectChar">
    <w:name w:val="Comment Subject Char"/>
    <w:basedOn w:val="CommentTextChar"/>
    <w:link w:val="CommentSubject"/>
    <w:uiPriority w:val="99"/>
    <w:semiHidden/>
    <w:rsid w:val="00534A59"/>
    <w:rPr>
      <w:rFonts w:ascii="Times New Roman" w:eastAsia="Times New Roman" w:hAnsi="Times New Roman" w:cs="Times New Roman"/>
      <w:b/>
      <w:bCs/>
      <w:sz w:val="20"/>
      <w:szCs w:val="20"/>
    </w:rPr>
  </w:style>
  <w:style w:type="character" w:customStyle="1" w:styleId="cf01">
    <w:name w:val="cf01"/>
    <w:basedOn w:val="DefaultParagraphFont"/>
    <w:rsid w:val="008777A1"/>
    <w:rPr>
      <w:rFonts w:ascii="Segoe UI" w:hAnsi="Segoe UI" w:cs="Segoe UI" w:hint="default"/>
      <w:sz w:val="18"/>
      <w:szCs w:val="18"/>
    </w:rPr>
  </w:style>
  <w:style w:type="character" w:styleId="Hyperlink">
    <w:name w:val="Hyperlink"/>
    <w:basedOn w:val="DefaultParagraphFont"/>
    <w:uiPriority w:val="99"/>
    <w:unhideWhenUsed/>
    <w:rsid w:val="0059188C"/>
    <w:rPr>
      <w:color w:val="0000FF" w:themeColor="hyperlink"/>
      <w:u w:val="single"/>
    </w:rPr>
  </w:style>
  <w:style w:type="character" w:styleId="UnresolvedMention">
    <w:name w:val="Unresolved Mention"/>
    <w:basedOn w:val="DefaultParagraphFont"/>
    <w:uiPriority w:val="99"/>
    <w:semiHidden/>
    <w:unhideWhenUsed/>
    <w:rsid w:val="0059188C"/>
    <w:rPr>
      <w:color w:val="605E5C"/>
      <w:shd w:val="clear" w:color="auto" w:fill="E1DFDD"/>
    </w:rPr>
  </w:style>
  <w:style w:type="paragraph" w:styleId="FootnoteText">
    <w:name w:val="footnote text"/>
    <w:basedOn w:val="Normal"/>
    <w:link w:val="FootnoteTextChar"/>
    <w:uiPriority w:val="99"/>
    <w:semiHidden/>
    <w:unhideWhenUsed/>
    <w:rsid w:val="00910F7E"/>
    <w:rPr>
      <w:sz w:val="20"/>
      <w:szCs w:val="20"/>
    </w:rPr>
  </w:style>
  <w:style w:type="character" w:customStyle="1" w:styleId="FootnoteTextChar">
    <w:name w:val="Footnote Text Char"/>
    <w:basedOn w:val="DefaultParagraphFont"/>
    <w:link w:val="FootnoteText"/>
    <w:uiPriority w:val="99"/>
    <w:semiHidden/>
    <w:rsid w:val="00910F7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10F7E"/>
    <w:rPr>
      <w:vertAlign w:val="superscript"/>
    </w:rPr>
  </w:style>
  <w:style w:type="character" w:customStyle="1" w:styleId="cf11">
    <w:name w:val="cf11"/>
    <w:basedOn w:val="DefaultParagraphFont"/>
    <w:rsid w:val="00910F7E"/>
    <w:rPr>
      <w:rFonts w:ascii="Segoe UI" w:hAnsi="Segoe UI" w:cs="Segoe UI" w:hint="default"/>
      <w:sz w:val="18"/>
      <w:szCs w:val="18"/>
    </w:rPr>
  </w:style>
  <w:style w:type="character" w:customStyle="1" w:styleId="cf21">
    <w:name w:val="cf21"/>
    <w:basedOn w:val="DefaultParagraphFont"/>
    <w:rsid w:val="00910F7E"/>
    <w:rPr>
      <w:rFonts w:ascii="Segoe UI" w:hAnsi="Segoe UI" w:cs="Segoe UI" w:hint="default"/>
      <w:b/>
      <w:bCs/>
      <w:color w:val="333333"/>
      <w:sz w:val="18"/>
      <w:szCs w:val="18"/>
      <w:shd w:val="clear" w:color="auto" w:fill="FFFFFF"/>
    </w:rPr>
  </w:style>
  <w:style w:type="paragraph" w:styleId="Header">
    <w:name w:val="header"/>
    <w:basedOn w:val="Normal"/>
    <w:link w:val="HeaderChar"/>
    <w:uiPriority w:val="99"/>
    <w:unhideWhenUsed/>
    <w:rsid w:val="00C91A90"/>
    <w:pPr>
      <w:tabs>
        <w:tab w:val="center" w:pos="4680"/>
        <w:tab w:val="right" w:pos="9360"/>
      </w:tabs>
    </w:pPr>
  </w:style>
  <w:style w:type="character" w:customStyle="1" w:styleId="HeaderChar">
    <w:name w:val="Header Char"/>
    <w:basedOn w:val="DefaultParagraphFont"/>
    <w:link w:val="Header"/>
    <w:uiPriority w:val="99"/>
    <w:rsid w:val="00C91A90"/>
    <w:rPr>
      <w:rFonts w:ascii="Times New Roman" w:eastAsia="Times New Roman" w:hAnsi="Times New Roman" w:cs="Times New Roman"/>
    </w:rPr>
  </w:style>
  <w:style w:type="paragraph" w:styleId="Footer">
    <w:name w:val="footer"/>
    <w:basedOn w:val="Normal"/>
    <w:link w:val="FooterChar"/>
    <w:uiPriority w:val="99"/>
    <w:unhideWhenUsed/>
    <w:rsid w:val="00C91A90"/>
    <w:pPr>
      <w:tabs>
        <w:tab w:val="center" w:pos="4680"/>
        <w:tab w:val="right" w:pos="9360"/>
      </w:tabs>
    </w:pPr>
  </w:style>
  <w:style w:type="character" w:customStyle="1" w:styleId="FooterChar">
    <w:name w:val="Footer Char"/>
    <w:basedOn w:val="DefaultParagraphFont"/>
    <w:link w:val="Footer"/>
    <w:uiPriority w:val="99"/>
    <w:rsid w:val="00C91A9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9B073-FAAE-4803-BE57-12CC7D55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Alysia K Loshbaugh</dc:creator>
  <cp:lastModifiedBy>TU OGC</cp:lastModifiedBy>
  <cp:revision>3</cp:revision>
  <cp:lastPrinted>2024-04-08T19:16:00Z</cp:lastPrinted>
  <dcterms:created xsi:type="dcterms:W3CDTF">2024-05-03T16:15:00Z</dcterms:created>
  <dcterms:modified xsi:type="dcterms:W3CDTF">2024-05-03T16:23:00Z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Acrobat PDFMaker 23 for Word</vt:lpwstr>
  </property>
  <property fmtid="{D5CDD505-2E9C-101B-9397-08002B2CF9AE}" pid="4" name="LastSaved">
    <vt:filetime>2024-02-22T00:00:00Z</vt:filetime>
  </property>
  <property fmtid="{D5CDD505-2E9C-101B-9397-08002B2CF9AE}" pid="5" name="Producer">
    <vt:lpwstr>Adobe PDF Library 23.6.136</vt:lpwstr>
  </property>
  <property fmtid="{D5CDD505-2E9C-101B-9397-08002B2CF9AE}" pid="6" name="SourceModified">
    <vt:lpwstr>D:20231113184050</vt:lpwstr>
  </property>
</Properties>
</file>