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336D7" w14:textId="475AD88E" w:rsidR="00805699" w:rsidRDefault="00000000">
      <w:pPr>
        <w:pStyle w:val="Title"/>
      </w:pPr>
      <w:bookmarkStart w:id="0" w:name="*CHAPTER_10:_ACADEMIC_AND_WORK-LIFE_BALA"/>
      <w:bookmarkEnd w:id="0"/>
      <w:commentRangeStart w:id="1"/>
      <w:r>
        <w:t>*CHAPTER</w:t>
      </w:r>
      <w:r>
        <w:rPr>
          <w:spacing w:val="-10"/>
        </w:rPr>
        <w:t xml:space="preserve"> </w:t>
      </w:r>
      <w:r>
        <w:t>10:</w:t>
      </w:r>
      <w:r>
        <w:rPr>
          <w:spacing w:val="57"/>
        </w:rPr>
        <w:t xml:space="preserve"> </w:t>
      </w:r>
      <w:del w:id="2" w:author="TU OGC" w:date="2025-03-14T10:43:00Z" w16du:dateUtc="2025-03-14T15:43:00Z">
        <w:r w:rsidDel="000C55CB">
          <w:delText>ACADEMIC</w:delText>
        </w:r>
        <w:r w:rsidDel="000C55CB">
          <w:rPr>
            <w:spacing w:val="-8"/>
          </w:rPr>
          <w:delText xml:space="preserve"> </w:delText>
        </w:r>
        <w:r w:rsidDel="000C55CB">
          <w:delText>AND</w:delText>
        </w:r>
        <w:r w:rsidDel="000C55CB">
          <w:rPr>
            <w:spacing w:val="-13"/>
          </w:rPr>
          <w:delText xml:space="preserve"> </w:delText>
        </w:r>
        <w:r w:rsidDel="000C55CB">
          <w:delText>WORK-LIFE</w:delText>
        </w:r>
        <w:r w:rsidDel="000C55CB">
          <w:rPr>
            <w:spacing w:val="-9"/>
          </w:rPr>
          <w:delText xml:space="preserve"> </w:delText>
        </w:r>
        <w:r w:rsidDel="000C55CB">
          <w:rPr>
            <w:spacing w:val="-2"/>
          </w:rPr>
          <w:delText>BALANCE</w:delText>
        </w:r>
      </w:del>
      <w:commentRangeEnd w:id="1"/>
      <w:r w:rsidR="000C55CB">
        <w:rPr>
          <w:rStyle w:val="CommentReference"/>
          <w:b w:val="0"/>
          <w:bCs w:val="0"/>
        </w:rPr>
        <w:commentReference w:id="1"/>
      </w:r>
      <w:ins w:id="3" w:author="TU OGC" w:date="2025-03-14T10:43:00Z" w16du:dateUtc="2025-03-14T15:43:00Z">
        <w:r w:rsidR="000C55CB">
          <w:t>NON-ACADEMIC LEAVES OF ABSENCE</w:t>
        </w:r>
      </w:ins>
    </w:p>
    <w:p w14:paraId="26FB798C" w14:textId="77777777" w:rsidR="00805699" w:rsidRDefault="00000000">
      <w:pPr>
        <w:pStyle w:val="BodyText"/>
        <w:spacing w:before="280"/>
        <w:ind w:left="280" w:right="63"/>
      </w:pPr>
      <w:r>
        <w:t xml:space="preserve">The University seeks to assist faculty in balancing their academic commitments and family life. </w:t>
      </w:r>
      <w:proofErr w:type="gramStart"/>
      <w:r>
        <w:t>In</w:t>
      </w:r>
      <w:r>
        <w:rPr>
          <w:spacing w:val="-5"/>
        </w:rPr>
        <w:t xml:space="preserve"> </w:t>
      </w:r>
      <w:r>
        <w:t>particular,</w:t>
      </w:r>
      <w:r>
        <w:rPr>
          <w:spacing w:val="-5"/>
        </w:rPr>
        <w:t xml:space="preserve"> </w:t>
      </w:r>
      <w:r>
        <w:t>it</w:t>
      </w:r>
      <w:proofErr w:type="gramEnd"/>
      <w:r>
        <w:rPr>
          <w:spacing w:val="-7"/>
        </w:rPr>
        <w:t xml:space="preserve"> </w:t>
      </w:r>
      <w:r>
        <w:t>is</w:t>
      </w:r>
      <w:r>
        <w:rPr>
          <w:spacing w:val="-5"/>
        </w:rPr>
        <w:t xml:space="preserve"> </w:t>
      </w:r>
      <w:r>
        <w:t>in</w:t>
      </w:r>
      <w:r>
        <w:rPr>
          <w:spacing w:val="-5"/>
        </w:rPr>
        <w:t xml:space="preserve"> </w:t>
      </w:r>
      <w:r>
        <w:t>the</w:t>
      </w:r>
      <w:r>
        <w:rPr>
          <w:spacing w:val="-8"/>
        </w:rPr>
        <w:t xml:space="preserve"> </w:t>
      </w:r>
      <w:r>
        <w:t>interest</w:t>
      </w:r>
      <w:r>
        <w:rPr>
          <w:spacing w:val="-7"/>
        </w:rPr>
        <w:t xml:space="preserve"> </w:t>
      </w:r>
      <w:r>
        <w:t>of</w:t>
      </w:r>
      <w:r>
        <w:rPr>
          <w:spacing w:val="-6"/>
        </w:rPr>
        <w:t xml:space="preserve"> </w:t>
      </w:r>
      <w:r>
        <w:t>both</w:t>
      </w:r>
      <w:r>
        <w:rPr>
          <w:spacing w:val="-5"/>
        </w:rPr>
        <w:t xml:space="preserve"> </w:t>
      </w:r>
      <w:r>
        <w:t>the</w:t>
      </w:r>
      <w:r>
        <w:rPr>
          <w:spacing w:val="-8"/>
        </w:rPr>
        <w:t xml:space="preserve"> </w:t>
      </w:r>
      <w:r>
        <w:t>University</w:t>
      </w:r>
      <w:r>
        <w:rPr>
          <w:spacing w:val="-5"/>
        </w:rPr>
        <w:t xml:space="preserve"> </w:t>
      </w:r>
      <w:r>
        <w:t>and</w:t>
      </w:r>
      <w:r>
        <w:rPr>
          <w:spacing w:val="-5"/>
        </w:rPr>
        <w:t xml:space="preserve"> </w:t>
      </w:r>
      <w:r>
        <w:t>society</w:t>
      </w:r>
      <w:r>
        <w:rPr>
          <w:spacing w:val="-2"/>
        </w:rPr>
        <w:t xml:space="preserve"> </w:t>
      </w:r>
      <w:r>
        <w:t>as</w:t>
      </w:r>
      <w:r>
        <w:rPr>
          <w:spacing w:val="-5"/>
        </w:rPr>
        <w:t xml:space="preserve"> </w:t>
      </w:r>
      <w:r>
        <w:t>a</w:t>
      </w:r>
      <w:r>
        <w:rPr>
          <w:spacing w:val="-8"/>
        </w:rPr>
        <w:t xml:space="preserve"> </w:t>
      </w:r>
      <w:r>
        <w:t>whole</w:t>
      </w:r>
      <w:r>
        <w:rPr>
          <w:spacing w:val="-8"/>
        </w:rPr>
        <w:t xml:space="preserve"> </w:t>
      </w:r>
      <w:r>
        <w:t>that</w:t>
      </w:r>
      <w:r>
        <w:rPr>
          <w:spacing w:val="-7"/>
        </w:rPr>
        <w:t xml:space="preserve"> </w:t>
      </w:r>
      <w:r>
        <w:t>the</w:t>
      </w:r>
      <w:r>
        <w:rPr>
          <w:spacing w:val="-8"/>
        </w:rPr>
        <w:t xml:space="preserve"> </w:t>
      </w:r>
      <w:r>
        <w:t>demands</w:t>
      </w:r>
      <w:r>
        <w:rPr>
          <w:spacing w:val="-5"/>
        </w:rPr>
        <w:t xml:space="preserve"> </w:t>
      </w:r>
      <w:r>
        <w:t>of childbearing and childrearing and/or the responsibility of caring for family members in need do not discourage talented women and men from pursuing academic careers.</w:t>
      </w:r>
    </w:p>
    <w:p w14:paraId="1872C67B" w14:textId="77777777" w:rsidR="00805699" w:rsidRDefault="00805699">
      <w:pPr>
        <w:pStyle w:val="BodyText"/>
        <w:spacing w:before="241"/>
      </w:pPr>
    </w:p>
    <w:p w14:paraId="06350F44" w14:textId="77777777" w:rsidR="00805699" w:rsidRDefault="00000000">
      <w:pPr>
        <w:pStyle w:val="Heading1"/>
        <w:ind w:left="280" w:firstLine="0"/>
      </w:pPr>
      <w:r>
        <w:t>General</w:t>
      </w:r>
      <w:r>
        <w:rPr>
          <w:spacing w:val="-1"/>
        </w:rPr>
        <w:t xml:space="preserve"> </w:t>
      </w:r>
      <w:r>
        <w:rPr>
          <w:spacing w:val="-2"/>
        </w:rPr>
        <w:t>Provisions</w:t>
      </w:r>
    </w:p>
    <w:p w14:paraId="3C97481E" w14:textId="77777777" w:rsidR="00805699" w:rsidRDefault="00000000">
      <w:pPr>
        <w:pStyle w:val="BodyText"/>
        <w:spacing w:before="59"/>
        <w:ind w:left="279"/>
      </w:pPr>
      <w:r>
        <w:t>When</w:t>
      </w:r>
      <w:r>
        <w:rPr>
          <w:spacing w:val="-6"/>
        </w:rPr>
        <w:t xml:space="preserve"> </w:t>
      </w:r>
      <w:r>
        <w:t>this</w:t>
      </w:r>
      <w:r>
        <w:rPr>
          <w:spacing w:val="-6"/>
        </w:rPr>
        <w:t xml:space="preserve"> </w:t>
      </w:r>
      <w:r>
        <w:t>chapter</w:t>
      </w:r>
      <w:r>
        <w:rPr>
          <w:spacing w:val="-4"/>
        </w:rPr>
        <w:t xml:space="preserve"> </w:t>
      </w:r>
      <w:r>
        <w:t>mentions</w:t>
      </w:r>
      <w:r>
        <w:rPr>
          <w:spacing w:val="-6"/>
        </w:rPr>
        <w:t xml:space="preserve"> </w:t>
      </w:r>
      <w:r>
        <w:t>a</w:t>
      </w:r>
      <w:r>
        <w:rPr>
          <w:spacing w:val="-9"/>
        </w:rPr>
        <w:t xml:space="preserve"> </w:t>
      </w:r>
      <w:r>
        <w:t>“child”</w:t>
      </w:r>
      <w:r>
        <w:rPr>
          <w:spacing w:val="-9"/>
        </w:rPr>
        <w:t xml:space="preserve"> </w:t>
      </w:r>
      <w:r>
        <w:t>or</w:t>
      </w:r>
      <w:r>
        <w:rPr>
          <w:spacing w:val="-4"/>
        </w:rPr>
        <w:t xml:space="preserve"> </w:t>
      </w:r>
      <w:r>
        <w:t>“children”</w:t>
      </w:r>
      <w:r>
        <w:rPr>
          <w:spacing w:val="-9"/>
        </w:rPr>
        <w:t xml:space="preserve"> </w:t>
      </w:r>
      <w:r>
        <w:t>that</w:t>
      </w:r>
      <w:r>
        <w:rPr>
          <w:spacing w:val="-8"/>
        </w:rPr>
        <w:t xml:space="preserve"> </w:t>
      </w:r>
      <w:r>
        <w:t>means</w:t>
      </w:r>
      <w:r>
        <w:rPr>
          <w:spacing w:val="-6"/>
        </w:rPr>
        <w:t xml:space="preserve"> </w:t>
      </w:r>
      <w:r>
        <w:t>a</w:t>
      </w:r>
      <w:r>
        <w:rPr>
          <w:spacing w:val="-9"/>
        </w:rPr>
        <w:t xml:space="preserve"> </w:t>
      </w:r>
      <w:r>
        <w:t>biological</w:t>
      </w:r>
      <w:r>
        <w:rPr>
          <w:spacing w:val="-6"/>
        </w:rPr>
        <w:t xml:space="preserve"> </w:t>
      </w:r>
      <w:r>
        <w:t>or</w:t>
      </w:r>
      <w:r>
        <w:rPr>
          <w:spacing w:val="-7"/>
        </w:rPr>
        <w:t xml:space="preserve"> </w:t>
      </w:r>
      <w:r>
        <w:t>adopted</w:t>
      </w:r>
      <w:r>
        <w:rPr>
          <w:spacing w:val="-6"/>
        </w:rPr>
        <w:t xml:space="preserve"> </w:t>
      </w:r>
      <w:r>
        <w:t>or</w:t>
      </w:r>
      <w:r>
        <w:rPr>
          <w:spacing w:val="-7"/>
        </w:rPr>
        <w:t xml:space="preserve"> </w:t>
      </w:r>
      <w:r>
        <w:t>foster child of the faculty member (or of the faculty member’s spouse or partner) who lives with the faculty member.</w:t>
      </w:r>
    </w:p>
    <w:p w14:paraId="12B68B61" w14:textId="77777777" w:rsidR="00805699" w:rsidRDefault="00805699">
      <w:pPr>
        <w:pStyle w:val="BodyText"/>
      </w:pPr>
    </w:p>
    <w:p w14:paraId="000DD1F9" w14:textId="77777777" w:rsidR="00805699" w:rsidRDefault="00000000">
      <w:pPr>
        <w:pStyle w:val="BodyText"/>
        <w:ind w:left="279" w:right="117"/>
      </w:pPr>
      <w:r>
        <w:t>When this chapter mentions “faculty,” that includes all full-time faculty, tenured, tenure-track, and</w:t>
      </w:r>
      <w:r>
        <w:rPr>
          <w:spacing w:val="-9"/>
        </w:rPr>
        <w:t xml:space="preserve"> </w:t>
      </w:r>
      <w:r>
        <w:t>non-tenure-track</w:t>
      </w:r>
      <w:r>
        <w:rPr>
          <w:spacing w:val="-9"/>
        </w:rPr>
        <w:t xml:space="preserve"> </w:t>
      </w:r>
      <w:r>
        <w:t>(except</w:t>
      </w:r>
      <w:r>
        <w:rPr>
          <w:spacing w:val="-11"/>
        </w:rPr>
        <w:t xml:space="preserve"> </w:t>
      </w:r>
      <w:r>
        <w:t>visiting</w:t>
      </w:r>
      <w:r>
        <w:rPr>
          <w:spacing w:val="-7"/>
        </w:rPr>
        <w:t xml:space="preserve"> </w:t>
      </w:r>
      <w:r>
        <w:t>appointments),</w:t>
      </w:r>
      <w:r>
        <w:rPr>
          <w:spacing w:val="-7"/>
        </w:rPr>
        <w:t xml:space="preserve"> </w:t>
      </w:r>
      <w:r>
        <w:t>except</w:t>
      </w:r>
      <w:r>
        <w:rPr>
          <w:spacing w:val="-11"/>
        </w:rPr>
        <w:t xml:space="preserve"> </w:t>
      </w:r>
      <w:r>
        <w:t>where</w:t>
      </w:r>
      <w:r>
        <w:rPr>
          <w:spacing w:val="-13"/>
        </w:rPr>
        <w:t xml:space="preserve"> </w:t>
      </w:r>
      <w:r>
        <w:t>a</w:t>
      </w:r>
      <w:r>
        <w:rPr>
          <w:spacing w:val="-13"/>
        </w:rPr>
        <w:t xml:space="preserve"> </w:t>
      </w:r>
      <w:r>
        <w:t>provision</w:t>
      </w:r>
      <w:r>
        <w:rPr>
          <w:spacing w:val="-9"/>
        </w:rPr>
        <w:t xml:space="preserve"> </w:t>
      </w:r>
      <w:r>
        <w:t>specifically</w:t>
      </w:r>
      <w:r>
        <w:rPr>
          <w:spacing w:val="-9"/>
        </w:rPr>
        <w:t xml:space="preserve"> </w:t>
      </w:r>
      <w:r>
        <w:t>refers to tenured or probationary faculty.</w:t>
      </w:r>
    </w:p>
    <w:p w14:paraId="2D3CE6BE" w14:textId="77777777" w:rsidR="00805699" w:rsidRDefault="00805699">
      <w:pPr>
        <w:pStyle w:val="BodyText"/>
        <w:spacing w:before="2"/>
      </w:pPr>
    </w:p>
    <w:p w14:paraId="146CE417" w14:textId="77777777" w:rsidR="00805699" w:rsidRDefault="00000000">
      <w:pPr>
        <w:pStyle w:val="BodyText"/>
        <w:spacing w:before="1"/>
        <w:ind w:left="279"/>
      </w:pPr>
      <w:r>
        <w:t>Requests under this chapter are submitted by the faculty member, in writing, to the department chair/program</w:t>
      </w:r>
      <w:r>
        <w:rPr>
          <w:spacing w:val="-9"/>
        </w:rPr>
        <w:t xml:space="preserve"> </w:t>
      </w:r>
      <w:r>
        <w:t>director,</w:t>
      </w:r>
      <w:r>
        <w:rPr>
          <w:spacing w:val="-7"/>
        </w:rPr>
        <w:t xml:space="preserve"> </w:t>
      </w:r>
      <w:r>
        <w:t>the</w:t>
      </w:r>
      <w:r>
        <w:rPr>
          <w:spacing w:val="-11"/>
        </w:rPr>
        <w:t xml:space="preserve"> </w:t>
      </w:r>
      <w:r>
        <w:t>dean,</w:t>
      </w:r>
      <w:r>
        <w:rPr>
          <w:spacing w:val="-2"/>
        </w:rPr>
        <w:t xml:space="preserve"> </w:t>
      </w:r>
      <w:r>
        <w:t>and</w:t>
      </w:r>
      <w:r>
        <w:rPr>
          <w:spacing w:val="-7"/>
        </w:rPr>
        <w:t xml:space="preserve"> </w:t>
      </w:r>
      <w:r>
        <w:t>then</w:t>
      </w:r>
      <w:r>
        <w:rPr>
          <w:spacing w:val="-2"/>
        </w:rPr>
        <w:t xml:space="preserve"> </w:t>
      </w:r>
      <w:r>
        <w:t>to</w:t>
      </w:r>
      <w:r>
        <w:rPr>
          <w:spacing w:val="-7"/>
        </w:rPr>
        <w:t xml:space="preserve"> </w:t>
      </w:r>
      <w:r>
        <w:t>the</w:t>
      </w:r>
      <w:r>
        <w:rPr>
          <w:spacing w:val="-11"/>
        </w:rPr>
        <w:t xml:space="preserve"> </w:t>
      </w:r>
      <w:r>
        <w:t>Senior</w:t>
      </w:r>
      <w:r>
        <w:rPr>
          <w:spacing w:val="-8"/>
        </w:rPr>
        <w:t xml:space="preserve"> </w:t>
      </w:r>
      <w:r>
        <w:t>Vice</w:t>
      </w:r>
      <w:r>
        <w:rPr>
          <w:spacing w:val="-11"/>
        </w:rPr>
        <w:t xml:space="preserve"> </w:t>
      </w:r>
      <w:r>
        <w:t>President</w:t>
      </w:r>
      <w:r>
        <w:rPr>
          <w:spacing w:val="-9"/>
        </w:rPr>
        <w:t xml:space="preserve"> </w:t>
      </w:r>
      <w:r>
        <w:t>for</w:t>
      </w:r>
      <w:r>
        <w:rPr>
          <w:spacing w:val="-3"/>
        </w:rPr>
        <w:t xml:space="preserve"> </w:t>
      </w:r>
      <w:r>
        <w:t>Academic</w:t>
      </w:r>
      <w:r>
        <w:rPr>
          <w:spacing w:val="-8"/>
        </w:rPr>
        <w:t xml:space="preserve"> </w:t>
      </w:r>
      <w:r>
        <w:t>Affairs</w:t>
      </w:r>
      <w:r>
        <w:rPr>
          <w:spacing w:val="-5"/>
        </w:rPr>
        <w:t xml:space="preserve"> </w:t>
      </w:r>
      <w:r>
        <w:t>and Provost for final adjudication.</w:t>
      </w:r>
    </w:p>
    <w:p w14:paraId="3076F809" w14:textId="3FD932DE" w:rsidR="00805699" w:rsidDel="00817BDC" w:rsidRDefault="00000000">
      <w:pPr>
        <w:pStyle w:val="BodyText"/>
        <w:spacing w:before="273"/>
        <w:ind w:left="279"/>
        <w:rPr>
          <w:del w:id="4" w:author="Cowan, Elizabeth L" w:date="2024-02-26T09:52:00Z"/>
        </w:rPr>
      </w:pPr>
      <w:del w:id="5" w:author="Cowan, Elizabeth L" w:date="2024-02-26T09:52:00Z">
        <w:r w:rsidDel="00817BDC">
          <w:delText>When</w:delText>
        </w:r>
        <w:r w:rsidDel="00817BDC">
          <w:rPr>
            <w:spacing w:val="-8"/>
          </w:rPr>
          <w:delText xml:space="preserve"> </w:delText>
        </w:r>
        <w:r w:rsidDel="00817BDC">
          <w:delText>this</w:delText>
        </w:r>
        <w:r w:rsidDel="00817BDC">
          <w:rPr>
            <w:spacing w:val="-8"/>
          </w:rPr>
          <w:delText xml:space="preserve"> </w:delText>
        </w:r>
        <w:r w:rsidDel="00817BDC">
          <w:delText>chapter</w:delText>
        </w:r>
        <w:r w:rsidDel="00817BDC">
          <w:rPr>
            <w:spacing w:val="-4"/>
          </w:rPr>
          <w:delText xml:space="preserve"> </w:delText>
        </w:r>
        <w:r w:rsidDel="00817BDC">
          <w:delText>mentions</w:delText>
        </w:r>
        <w:r w:rsidDel="00817BDC">
          <w:rPr>
            <w:spacing w:val="-8"/>
          </w:rPr>
          <w:delText xml:space="preserve"> </w:delText>
        </w:r>
        <w:r w:rsidDel="00817BDC">
          <w:delText>that</w:delText>
        </w:r>
        <w:r w:rsidDel="00817BDC">
          <w:rPr>
            <w:spacing w:val="-5"/>
          </w:rPr>
          <w:delText xml:space="preserve"> </w:delText>
        </w:r>
        <w:r w:rsidDel="00817BDC">
          <w:delText>the</w:delText>
        </w:r>
        <w:r w:rsidDel="00817BDC">
          <w:rPr>
            <w:spacing w:val="-11"/>
          </w:rPr>
          <w:delText xml:space="preserve"> </w:delText>
        </w:r>
        <w:r w:rsidDel="00817BDC">
          <w:delText>individual</w:delText>
        </w:r>
        <w:r w:rsidDel="00817BDC">
          <w:rPr>
            <w:spacing w:val="-6"/>
          </w:rPr>
          <w:delText xml:space="preserve"> </w:delText>
        </w:r>
        <w:r w:rsidDel="00817BDC">
          <w:delText>is</w:delText>
        </w:r>
        <w:r w:rsidDel="00817BDC">
          <w:rPr>
            <w:spacing w:val="-8"/>
          </w:rPr>
          <w:delText xml:space="preserve"> </w:delText>
        </w:r>
        <w:r w:rsidDel="00817BDC">
          <w:delText>“entitled,”</w:delText>
        </w:r>
        <w:r w:rsidDel="00817BDC">
          <w:rPr>
            <w:spacing w:val="-11"/>
          </w:rPr>
          <w:delText xml:space="preserve"> </w:delText>
        </w:r>
        <w:r w:rsidDel="00817BDC">
          <w:delText>the</w:delText>
        </w:r>
        <w:r w:rsidDel="00817BDC">
          <w:rPr>
            <w:spacing w:val="-11"/>
          </w:rPr>
          <w:delText xml:space="preserve"> </w:delText>
        </w:r>
        <w:r w:rsidDel="00817BDC">
          <w:delText>leave</w:delText>
        </w:r>
        <w:r w:rsidDel="00817BDC">
          <w:rPr>
            <w:spacing w:val="-11"/>
          </w:rPr>
          <w:delText xml:space="preserve"> </w:delText>
        </w:r>
        <w:r w:rsidDel="00817BDC">
          <w:delText>is</w:delText>
        </w:r>
        <w:r w:rsidDel="00817BDC">
          <w:rPr>
            <w:spacing w:val="-8"/>
          </w:rPr>
          <w:delText xml:space="preserve"> </w:delText>
        </w:r>
        <w:r w:rsidDel="00817BDC">
          <w:delText>provided</w:delText>
        </w:r>
        <w:r w:rsidDel="00817BDC">
          <w:rPr>
            <w:spacing w:val="-3"/>
          </w:rPr>
          <w:delText xml:space="preserve"> </w:delText>
        </w:r>
        <w:r w:rsidDel="00817BDC">
          <w:delText>automatically upon</w:delText>
        </w:r>
        <w:r w:rsidDel="00817BDC">
          <w:rPr>
            <w:spacing w:val="-2"/>
          </w:rPr>
          <w:delText xml:space="preserve"> </w:delText>
        </w:r>
        <w:r w:rsidDel="00817BDC">
          <w:delText>proper</w:delText>
        </w:r>
        <w:r w:rsidDel="00817BDC">
          <w:rPr>
            <w:spacing w:val="-3"/>
          </w:rPr>
          <w:delText xml:space="preserve"> </w:delText>
        </w:r>
        <w:r w:rsidDel="00817BDC">
          <w:delText>notification by</w:delText>
        </w:r>
        <w:r w:rsidDel="00817BDC">
          <w:rPr>
            <w:spacing w:val="-2"/>
          </w:rPr>
          <w:delText xml:space="preserve"> </w:delText>
        </w:r>
        <w:r w:rsidDel="00817BDC">
          <w:delText>the</w:delText>
        </w:r>
        <w:r w:rsidDel="00817BDC">
          <w:rPr>
            <w:spacing w:val="-3"/>
          </w:rPr>
          <w:delText xml:space="preserve"> </w:delText>
        </w:r>
        <w:r w:rsidDel="00817BDC">
          <w:delText>individual</w:delText>
        </w:r>
        <w:r w:rsidDel="00817BDC">
          <w:rPr>
            <w:spacing w:val="-5"/>
          </w:rPr>
          <w:delText xml:space="preserve"> </w:delText>
        </w:r>
        <w:r w:rsidDel="00817BDC">
          <w:delText>to</w:delText>
        </w:r>
        <w:r w:rsidDel="00817BDC">
          <w:rPr>
            <w:spacing w:val="-2"/>
          </w:rPr>
          <w:delText xml:space="preserve"> </w:delText>
        </w:r>
        <w:r w:rsidDel="00817BDC">
          <w:delText>the</w:delText>
        </w:r>
        <w:r w:rsidDel="00817BDC">
          <w:rPr>
            <w:spacing w:val="-3"/>
          </w:rPr>
          <w:delText xml:space="preserve"> </w:delText>
        </w:r>
        <w:r w:rsidDel="00817BDC">
          <w:delText>dean</w:delText>
        </w:r>
        <w:r w:rsidDel="00817BDC">
          <w:rPr>
            <w:spacing w:val="-2"/>
          </w:rPr>
          <w:delText xml:space="preserve"> </w:delText>
        </w:r>
        <w:r w:rsidDel="00817BDC">
          <w:delText>and</w:delText>
        </w:r>
        <w:r w:rsidDel="00817BDC">
          <w:rPr>
            <w:spacing w:val="-2"/>
          </w:rPr>
          <w:delText xml:space="preserve"> </w:delText>
        </w:r>
        <w:r w:rsidDel="00817BDC">
          <w:delText>Vice</w:delText>
        </w:r>
        <w:r w:rsidDel="00817BDC">
          <w:rPr>
            <w:spacing w:val="-3"/>
          </w:rPr>
          <w:delText xml:space="preserve"> </w:delText>
        </w:r>
        <w:r w:rsidDel="00817BDC">
          <w:delText>President</w:delText>
        </w:r>
        <w:r w:rsidDel="00817BDC">
          <w:rPr>
            <w:spacing w:val="-2"/>
          </w:rPr>
          <w:delText xml:space="preserve"> </w:delText>
        </w:r>
        <w:r w:rsidDel="00817BDC">
          <w:delText>for</w:delText>
        </w:r>
        <w:r w:rsidDel="00817BDC">
          <w:rPr>
            <w:spacing w:val="-3"/>
          </w:rPr>
          <w:delText xml:space="preserve"> </w:delText>
        </w:r>
        <w:r w:rsidDel="00817BDC">
          <w:delText>Academic</w:delText>
        </w:r>
        <w:r w:rsidDel="00817BDC">
          <w:rPr>
            <w:spacing w:val="-3"/>
          </w:rPr>
          <w:delText xml:space="preserve"> </w:delText>
        </w:r>
        <w:r w:rsidDel="00817BDC">
          <w:delText xml:space="preserve">Affairs and Provost, as long as the notification is accompanied by documentation satisfactory to the </w:delText>
        </w:r>
        <w:r w:rsidDel="00817BDC">
          <w:rPr>
            <w:spacing w:val="-2"/>
          </w:rPr>
          <w:delText>Provost.</w:delText>
        </w:r>
      </w:del>
    </w:p>
    <w:p w14:paraId="5F163527" w14:textId="77777777" w:rsidR="00805699" w:rsidRDefault="00805699">
      <w:pPr>
        <w:pStyle w:val="BodyText"/>
        <w:spacing w:before="239"/>
      </w:pPr>
    </w:p>
    <w:p w14:paraId="720208BC" w14:textId="0BBAAFF5" w:rsidR="00805699" w:rsidRDefault="00000000">
      <w:pPr>
        <w:pStyle w:val="Heading1"/>
        <w:ind w:left="280" w:firstLine="0"/>
      </w:pPr>
      <w:del w:id="6" w:author="TU OGC" w:date="2025-03-14T10:46:00Z" w16du:dateUtc="2025-03-14T15:46:00Z">
        <w:r w:rsidDel="000C55CB">
          <w:delText>Personal</w:delText>
        </w:r>
        <w:r w:rsidDel="000C55CB">
          <w:rPr>
            <w:spacing w:val="-6"/>
          </w:rPr>
          <w:delText xml:space="preserve"> </w:delText>
        </w:r>
      </w:del>
      <w:ins w:id="7" w:author="TU OGC" w:date="2025-03-14T10:46:00Z" w16du:dateUtc="2025-03-14T15:46:00Z">
        <w:r w:rsidR="000C55CB">
          <w:t xml:space="preserve">Medical </w:t>
        </w:r>
      </w:ins>
      <w:r>
        <w:rPr>
          <w:spacing w:val="-2"/>
        </w:rPr>
        <w:t>Leaves</w:t>
      </w:r>
    </w:p>
    <w:p w14:paraId="4423A707" w14:textId="77777777" w:rsidR="000C55CB" w:rsidRDefault="000C55CB">
      <w:pPr>
        <w:pStyle w:val="BodyText"/>
        <w:spacing w:before="276"/>
        <w:ind w:right="815"/>
        <w:rPr>
          <w:ins w:id="8" w:author="TU OGC" w:date="2025-03-14T10:46:00Z" w16du:dateUtc="2025-03-14T15:46:00Z"/>
          <w:color w:val="0000FF"/>
          <w:spacing w:val="-2"/>
          <w:u w:val="single" w:color="0000FF"/>
        </w:rPr>
        <w:pPrChange w:id="9" w:author="TU OGC" w:date="2025-03-14T10:46:00Z" w16du:dateUtc="2025-03-14T15:46:00Z">
          <w:pPr>
            <w:pStyle w:val="BodyText"/>
            <w:spacing w:before="276"/>
            <w:ind w:left="459" w:right="815"/>
          </w:pPr>
        </w:pPrChange>
      </w:pPr>
      <w:ins w:id="10" w:author="TU OGC" w:date="2025-03-14T10:46:00Z" w16du:dateUtc="2025-03-14T15:46:00Z">
        <w:r>
          <w:t>This</w:t>
        </w:r>
        <w:r>
          <w:rPr>
            <w:spacing w:val="-8"/>
          </w:rPr>
          <w:t xml:space="preserve"> </w:t>
        </w:r>
        <w:r>
          <w:t>subsection</w:t>
        </w:r>
        <w:r>
          <w:rPr>
            <w:spacing w:val="-8"/>
          </w:rPr>
          <w:t xml:space="preserve"> </w:t>
        </w:r>
        <w:r>
          <w:t>summarizes</w:t>
        </w:r>
        <w:r>
          <w:rPr>
            <w:spacing w:val="-8"/>
          </w:rPr>
          <w:t xml:space="preserve"> </w:t>
        </w:r>
        <w:r>
          <w:t>the</w:t>
        </w:r>
        <w:r>
          <w:rPr>
            <w:spacing w:val="-9"/>
          </w:rPr>
          <w:t xml:space="preserve"> </w:t>
        </w:r>
        <w:r>
          <w:t>types</w:t>
        </w:r>
        <w:r>
          <w:rPr>
            <w:spacing w:val="-6"/>
          </w:rPr>
          <w:t xml:space="preserve"> </w:t>
        </w:r>
        <w:r>
          <w:t>of</w:t>
        </w:r>
        <w:r>
          <w:rPr>
            <w:spacing w:val="-9"/>
          </w:rPr>
          <w:t xml:space="preserve"> </w:t>
        </w:r>
        <w:r>
          <w:t>medical</w:t>
        </w:r>
        <w:r>
          <w:rPr>
            <w:spacing w:val="-8"/>
          </w:rPr>
          <w:t xml:space="preserve"> </w:t>
        </w:r>
        <w:r>
          <w:t>leave</w:t>
        </w:r>
        <w:r>
          <w:rPr>
            <w:spacing w:val="-7"/>
          </w:rPr>
          <w:t xml:space="preserve"> </w:t>
        </w:r>
        <w:r>
          <w:t>available.</w:t>
        </w:r>
        <w:r>
          <w:rPr>
            <w:spacing w:val="-3"/>
          </w:rPr>
          <w:t xml:space="preserve"> </w:t>
        </w:r>
        <w:r>
          <w:t>For</w:t>
        </w:r>
        <w:r>
          <w:rPr>
            <w:spacing w:val="-9"/>
          </w:rPr>
          <w:t xml:space="preserve"> </w:t>
        </w:r>
        <w:r>
          <w:t>information</w:t>
        </w:r>
        <w:r>
          <w:rPr>
            <w:spacing w:val="-8"/>
          </w:rPr>
          <w:t xml:space="preserve"> </w:t>
        </w:r>
        <w:r>
          <w:t>on</w:t>
        </w:r>
        <w:r>
          <w:rPr>
            <w:spacing w:val="-8"/>
          </w:rPr>
          <w:t xml:space="preserve"> </w:t>
        </w:r>
        <w:r>
          <w:t xml:space="preserve">benefits available to individuals on unpaid medical leave see the Human Resources website, </w:t>
        </w:r>
        <w:r>
          <w:rPr>
            <w:color w:val="0000FF"/>
            <w:spacing w:val="-2"/>
            <w:u w:val="single" w:color="0000FF"/>
          </w:rPr>
          <w:fldChar w:fldCharType="begin"/>
        </w:r>
        <w:r>
          <w:rPr>
            <w:color w:val="0000FF"/>
            <w:spacing w:val="-2"/>
            <w:u w:val="single" w:color="0000FF"/>
          </w:rPr>
          <w:instrText>HYPERLINK "https://hr.tulane.edu/benefits"</w:instrText>
        </w:r>
        <w:r>
          <w:rPr>
            <w:color w:val="0000FF"/>
            <w:spacing w:val="-2"/>
            <w:u w:val="single" w:color="0000FF"/>
          </w:rPr>
        </w:r>
        <w:r>
          <w:rPr>
            <w:color w:val="0000FF"/>
            <w:spacing w:val="-2"/>
            <w:u w:val="single" w:color="0000FF"/>
          </w:rPr>
          <w:fldChar w:fldCharType="separate"/>
        </w:r>
        <w:r w:rsidRPr="004B4407">
          <w:rPr>
            <w:rStyle w:val="Hyperlink"/>
            <w:spacing w:val="-2"/>
          </w:rPr>
          <w:t>https://hr.tulane.edu/benefits</w:t>
        </w:r>
        <w:r>
          <w:rPr>
            <w:color w:val="0000FF"/>
            <w:spacing w:val="-2"/>
            <w:u w:val="single" w:color="0000FF"/>
          </w:rPr>
          <w:fldChar w:fldCharType="end"/>
        </w:r>
        <w:r>
          <w:rPr>
            <w:color w:val="0000FF"/>
            <w:spacing w:val="-2"/>
            <w:u w:val="single" w:color="0000FF"/>
          </w:rPr>
          <w:t>.</w:t>
        </w:r>
      </w:ins>
    </w:p>
    <w:p w14:paraId="5315FFE5" w14:textId="77777777" w:rsidR="00805699" w:rsidRDefault="00805699">
      <w:pPr>
        <w:pStyle w:val="BodyText"/>
        <w:spacing w:before="17"/>
        <w:rPr>
          <w:ins w:id="11" w:author="TU OGC" w:date="2025-03-14T10:49:00Z" w16du:dateUtc="2025-03-14T15:49:00Z"/>
          <w:b/>
          <w:sz w:val="28"/>
        </w:rPr>
      </w:pPr>
    </w:p>
    <w:p w14:paraId="22163397" w14:textId="77777777" w:rsidR="000C55CB" w:rsidRPr="00616A5F" w:rsidRDefault="000C55CB">
      <w:pPr>
        <w:pStyle w:val="ListParagraph"/>
        <w:spacing w:before="1"/>
        <w:ind w:left="368" w:firstLine="0"/>
        <w:contextualSpacing/>
        <w:rPr>
          <w:ins w:id="12" w:author="TU OGC" w:date="2025-03-14T10:49:00Z" w16du:dateUtc="2025-03-14T15:49:00Z"/>
          <w:b/>
          <w:sz w:val="24"/>
        </w:rPr>
        <w:pPrChange w:id="13" w:author="TU OGC" w:date="2025-03-14T11:05:00Z" w16du:dateUtc="2025-03-14T16:05:00Z">
          <w:pPr>
            <w:pStyle w:val="ListParagraph"/>
            <w:numPr>
              <w:numId w:val="2"/>
            </w:numPr>
            <w:tabs>
              <w:tab w:val="left" w:pos="1550"/>
            </w:tabs>
            <w:spacing w:before="1"/>
            <w:ind w:left="1618" w:hanging="358"/>
            <w:contextualSpacing/>
            <w:jc w:val="right"/>
          </w:pPr>
        </w:pPrChange>
      </w:pPr>
      <w:commentRangeStart w:id="14"/>
      <w:ins w:id="15" w:author="TU OGC" w:date="2025-03-14T10:49:00Z" w16du:dateUtc="2025-03-14T15:49:00Z">
        <w:r w:rsidRPr="00616A5F">
          <w:rPr>
            <w:b/>
            <w:sz w:val="24"/>
          </w:rPr>
          <w:t>Absences</w:t>
        </w:r>
        <w:r w:rsidRPr="00616A5F">
          <w:rPr>
            <w:b/>
            <w:spacing w:val="-6"/>
            <w:sz w:val="24"/>
          </w:rPr>
          <w:t xml:space="preserve"> </w:t>
        </w:r>
        <w:r w:rsidRPr="00616A5F">
          <w:rPr>
            <w:b/>
            <w:sz w:val="24"/>
          </w:rPr>
          <w:t>due</w:t>
        </w:r>
        <w:r w:rsidRPr="00616A5F">
          <w:rPr>
            <w:b/>
            <w:spacing w:val="-5"/>
            <w:sz w:val="24"/>
          </w:rPr>
          <w:t xml:space="preserve"> </w:t>
        </w:r>
        <w:r w:rsidRPr="00616A5F">
          <w:rPr>
            <w:b/>
            <w:sz w:val="24"/>
          </w:rPr>
          <w:t>to</w:t>
        </w:r>
        <w:r w:rsidRPr="00616A5F">
          <w:rPr>
            <w:b/>
            <w:spacing w:val="-6"/>
            <w:sz w:val="24"/>
          </w:rPr>
          <w:t xml:space="preserve"> </w:t>
        </w:r>
        <w:r w:rsidRPr="00616A5F">
          <w:rPr>
            <w:b/>
            <w:spacing w:val="-2"/>
            <w:sz w:val="24"/>
          </w:rPr>
          <w:t>Illness</w:t>
        </w:r>
        <w:commentRangeEnd w:id="14"/>
        <w:r>
          <w:rPr>
            <w:rStyle w:val="CommentReference"/>
          </w:rPr>
          <w:commentReference w:id="14"/>
        </w:r>
      </w:ins>
    </w:p>
    <w:p w14:paraId="48C5DC74" w14:textId="77777777" w:rsidR="000C55CB" w:rsidRDefault="000C55CB">
      <w:pPr>
        <w:pStyle w:val="BodyText"/>
        <w:spacing w:before="276"/>
        <w:ind w:left="39" w:right="1079" w:hanging="39"/>
        <w:rPr>
          <w:ins w:id="16" w:author="TU OGC" w:date="2025-03-14T10:49:00Z" w16du:dateUtc="2025-03-14T15:49:00Z"/>
        </w:rPr>
        <w:pPrChange w:id="17" w:author="TU OGC" w:date="2025-03-14T10:50:00Z" w16du:dateUtc="2025-03-14T15:50:00Z">
          <w:pPr>
            <w:pStyle w:val="BodyText"/>
            <w:spacing w:before="276"/>
            <w:ind w:left="1199" w:right="1079"/>
          </w:pPr>
        </w:pPrChange>
      </w:pPr>
      <w:ins w:id="18" w:author="TU OGC" w:date="2025-03-14T10:49:00Z" w16du:dateUtc="2025-03-14T15:49:00Z">
        <w:r>
          <w:t>The</w:t>
        </w:r>
        <w:r>
          <w:rPr>
            <w:spacing w:val="-9"/>
          </w:rPr>
          <w:t xml:space="preserve"> </w:t>
        </w:r>
        <w:r>
          <w:t>duties</w:t>
        </w:r>
        <w:r>
          <w:rPr>
            <w:spacing w:val="-6"/>
          </w:rPr>
          <w:t xml:space="preserve"> </w:t>
        </w:r>
        <w:r>
          <w:t>of</w:t>
        </w:r>
        <w:r>
          <w:rPr>
            <w:spacing w:val="-9"/>
          </w:rPr>
          <w:t xml:space="preserve"> </w:t>
        </w:r>
        <w:r>
          <w:t>all</w:t>
        </w:r>
        <w:r>
          <w:rPr>
            <w:spacing w:val="-6"/>
          </w:rPr>
          <w:t xml:space="preserve"> </w:t>
        </w:r>
        <w:r>
          <w:t>faculty,</w:t>
        </w:r>
        <w:r>
          <w:rPr>
            <w:spacing w:val="-4"/>
          </w:rPr>
          <w:t xml:space="preserve"> </w:t>
        </w:r>
        <w:r>
          <w:t>regardless</w:t>
        </w:r>
        <w:r>
          <w:rPr>
            <w:spacing w:val="-8"/>
          </w:rPr>
          <w:t xml:space="preserve"> </w:t>
        </w:r>
        <w:r>
          <w:t>of</w:t>
        </w:r>
        <w:r>
          <w:rPr>
            <w:spacing w:val="-9"/>
          </w:rPr>
          <w:t xml:space="preserve"> </w:t>
        </w:r>
        <w:r>
          <w:t>the</w:t>
        </w:r>
        <w:r>
          <w:rPr>
            <w:spacing w:val="-9"/>
          </w:rPr>
          <w:t xml:space="preserve"> </w:t>
        </w:r>
        <w:r>
          <w:t>duration</w:t>
        </w:r>
        <w:r>
          <w:rPr>
            <w:spacing w:val="-6"/>
          </w:rPr>
          <w:t xml:space="preserve"> </w:t>
        </w:r>
        <w:r>
          <w:t>of</w:t>
        </w:r>
        <w:r>
          <w:rPr>
            <w:spacing w:val="-7"/>
          </w:rPr>
          <w:t xml:space="preserve"> </w:t>
        </w:r>
        <w:r>
          <w:t>their</w:t>
        </w:r>
        <w:r>
          <w:rPr>
            <w:spacing w:val="-9"/>
          </w:rPr>
          <w:t xml:space="preserve"> </w:t>
        </w:r>
        <w:r>
          <w:t>appointment/reappointment letter, are reckoned in either nine or twelve months per year.</w:t>
        </w:r>
      </w:ins>
    </w:p>
    <w:p w14:paraId="69A73B9C" w14:textId="77777777" w:rsidR="000C55CB" w:rsidRDefault="000C55CB">
      <w:pPr>
        <w:pStyle w:val="BodyText"/>
        <w:spacing w:before="276"/>
        <w:ind w:left="39" w:right="1126" w:hanging="39"/>
        <w:rPr>
          <w:ins w:id="19" w:author="TU OGC" w:date="2025-03-14T10:49:00Z" w16du:dateUtc="2025-03-14T15:49:00Z"/>
        </w:rPr>
        <w:pPrChange w:id="20" w:author="TU OGC" w:date="2025-03-14T10:50:00Z" w16du:dateUtc="2025-03-14T15:50:00Z">
          <w:pPr>
            <w:pStyle w:val="BodyText"/>
            <w:spacing w:before="276"/>
            <w:ind w:left="1199" w:right="1126"/>
          </w:pPr>
        </w:pPrChange>
      </w:pPr>
      <w:ins w:id="21" w:author="TU OGC" w:date="2025-03-14T10:49:00Z" w16du:dateUtc="2025-03-14T15:49:00Z">
        <w:r>
          <w:t xml:space="preserve">Any faculty member who is absent because of illness should </w:t>
        </w:r>
        <w:proofErr w:type="gramStart"/>
        <w:r>
          <w:t>make arrangements</w:t>
        </w:r>
        <w:proofErr w:type="gramEnd"/>
        <w:r>
          <w:t xml:space="preserve"> through their department or area chair to see that their teaching and other responsibilities are met. </w:t>
        </w:r>
      </w:ins>
    </w:p>
    <w:p w14:paraId="4FA6B7F9" w14:textId="77777777" w:rsidR="000C55CB" w:rsidRDefault="000C55CB">
      <w:pPr>
        <w:pStyle w:val="BodyText"/>
        <w:spacing w:before="276"/>
        <w:ind w:left="39" w:right="1126" w:hanging="39"/>
        <w:rPr>
          <w:ins w:id="22" w:author="TU OGC" w:date="2025-03-14T10:49:00Z" w16du:dateUtc="2025-03-14T15:49:00Z"/>
        </w:rPr>
        <w:pPrChange w:id="23" w:author="TU OGC" w:date="2025-03-14T10:50:00Z" w16du:dateUtc="2025-03-14T15:50:00Z">
          <w:pPr>
            <w:pStyle w:val="BodyText"/>
            <w:spacing w:before="276"/>
            <w:ind w:left="1199" w:right="1126"/>
          </w:pPr>
        </w:pPrChange>
      </w:pPr>
      <w:ins w:id="24" w:author="TU OGC" w:date="2025-03-14T10:49:00Z" w16du:dateUtc="2025-03-14T15:49:00Z">
        <w:r>
          <w:t>Nine-month faculty do not have a specific number of days a year during which they are allowed sick leave, and therefore do not accrue days of sick leave.</w:t>
        </w:r>
        <w:r>
          <w:rPr>
            <w:spacing w:val="-6"/>
          </w:rPr>
          <w:t xml:space="preserve"> </w:t>
        </w:r>
      </w:ins>
    </w:p>
    <w:p w14:paraId="49EC9F4D" w14:textId="77777777" w:rsidR="000C55CB" w:rsidRDefault="000C55CB">
      <w:pPr>
        <w:pStyle w:val="BodyText"/>
        <w:ind w:left="39" w:hanging="39"/>
        <w:rPr>
          <w:ins w:id="25" w:author="TU OGC" w:date="2025-03-14T10:49:00Z" w16du:dateUtc="2025-03-14T15:49:00Z"/>
        </w:rPr>
        <w:pPrChange w:id="26" w:author="TU OGC" w:date="2025-03-14T10:50:00Z" w16du:dateUtc="2025-03-14T15:50:00Z">
          <w:pPr>
            <w:pStyle w:val="BodyText"/>
          </w:pPr>
        </w:pPrChange>
      </w:pPr>
    </w:p>
    <w:p w14:paraId="15A830A1" w14:textId="77777777" w:rsidR="000C55CB" w:rsidRDefault="000C55CB">
      <w:pPr>
        <w:pStyle w:val="BodyText"/>
        <w:ind w:left="39" w:right="1141" w:hanging="39"/>
        <w:rPr>
          <w:ins w:id="27" w:author="TU OGC" w:date="2025-03-14T10:49:00Z" w16du:dateUtc="2025-03-14T15:49:00Z"/>
        </w:rPr>
        <w:pPrChange w:id="28" w:author="TU OGC" w:date="2025-03-14T10:50:00Z" w16du:dateUtc="2025-03-14T15:50:00Z">
          <w:pPr>
            <w:pStyle w:val="BodyText"/>
            <w:ind w:left="1199" w:right="1141"/>
          </w:pPr>
        </w:pPrChange>
      </w:pPr>
      <w:ins w:id="29" w:author="TU OGC" w:date="2025-03-14T10:49:00Z" w16du:dateUtc="2025-03-14T15:49:00Z">
        <w:r>
          <w:t xml:space="preserve">Faculty with twelve-month appointments will be allowed to use up to twenty days of </w:t>
        </w:r>
        <w:r>
          <w:lastRenderedPageBreak/>
          <w:t>sick</w:t>
        </w:r>
        <w:r>
          <w:rPr>
            <w:spacing w:val="-10"/>
          </w:rPr>
          <w:t xml:space="preserve"> </w:t>
        </w:r>
        <w:r>
          <w:t>leave</w:t>
        </w:r>
        <w:r>
          <w:rPr>
            <w:spacing w:val="-8"/>
          </w:rPr>
          <w:t xml:space="preserve"> </w:t>
        </w:r>
        <w:r>
          <w:t>each</w:t>
        </w:r>
        <w:r>
          <w:rPr>
            <w:spacing w:val="-7"/>
          </w:rPr>
          <w:t xml:space="preserve"> </w:t>
        </w:r>
        <w:r>
          <w:t>fiscal</w:t>
        </w:r>
        <w:r>
          <w:rPr>
            <w:spacing w:val="-9"/>
          </w:rPr>
          <w:t xml:space="preserve"> </w:t>
        </w:r>
        <w:r>
          <w:t>year</w:t>
        </w:r>
        <w:r>
          <w:rPr>
            <w:spacing w:val="-10"/>
          </w:rPr>
          <w:t xml:space="preserve"> </w:t>
        </w:r>
        <w:r>
          <w:t>paid</w:t>
        </w:r>
        <w:r>
          <w:rPr>
            <w:spacing w:val="-10"/>
          </w:rPr>
          <w:t xml:space="preserve"> </w:t>
        </w:r>
        <w:r>
          <w:t>at</w:t>
        </w:r>
        <w:r>
          <w:rPr>
            <w:spacing w:val="-9"/>
          </w:rPr>
          <w:t xml:space="preserve"> </w:t>
        </w:r>
        <w:r>
          <w:t>base</w:t>
        </w:r>
        <w:r>
          <w:rPr>
            <w:spacing w:val="-11"/>
          </w:rPr>
          <w:t xml:space="preserve"> </w:t>
        </w:r>
        <w:r>
          <w:t>salary.</w:t>
        </w:r>
        <w:r>
          <w:rPr>
            <w:spacing w:val="-7"/>
          </w:rPr>
          <w:t xml:space="preserve"> </w:t>
        </w:r>
        <w:r>
          <w:t>Unused</w:t>
        </w:r>
        <w:r>
          <w:rPr>
            <w:spacing w:val="-7"/>
          </w:rPr>
          <w:t xml:space="preserve"> </w:t>
        </w:r>
        <w:r>
          <w:t>sick</w:t>
        </w:r>
        <w:r>
          <w:rPr>
            <w:spacing w:val="-10"/>
          </w:rPr>
          <w:t xml:space="preserve"> </w:t>
        </w:r>
        <w:r>
          <w:t>leave</w:t>
        </w:r>
        <w:r>
          <w:rPr>
            <w:spacing w:val="-11"/>
          </w:rPr>
          <w:t xml:space="preserve"> </w:t>
        </w:r>
        <w:r>
          <w:t>does</w:t>
        </w:r>
        <w:r>
          <w:rPr>
            <w:spacing w:val="-9"/>
          </w:rPr>
          <w:t xml:space="preserve"> </w:t>
        </w:r>
        <w:r>
          <w:t>not</w:t>
        </w:r>
        <w:r>
          <w:rPr>
            <w:spacing w:val="-5"/>
          </w:rPr>
          <w:t xml:space="preserve"> </w:t>
        </w:r>
        <w:r>
          <w:t>carry-over</w:t>
        </w:r>
        <w:r>
          <w:rPr>
            <w:spacing w:val="-10"/>
          </w:rPr>
          <w:t xml:space="preserve"> </w:t>
        </w:r>
        <w:r>
          <w:t>to the next fiscal year.</w:t>
        </w:r>
      </w:ins>
    </w:p>
    <w:p w14:paraId="705E5A4A" w14:textId="77777777" w:rsidR="000C55CB" w:rsidRDefault="000C55CB">
      <w:pPr>
        <w:pStyle w:val="BodyText"/>
        <w:ind w:left="39" w:hanging="39"/>
        <w:rPr>
          <w:ins w:id="30" w:author="TU OGC" w:date="2025-03-14T10:49:00Z" w16du:dateUtc="2025-03-14T15:49:00Z"/>
        </w:rPr>
        <w:pPrChange w:id="31" w:author="TU OGC" w:date="2025-03-14T10:50:00Z" w16du:dateUtc="2025-03-14T15:50:00Z">
          <w:pPr>
            <w:pStyle w:val="BodyText"/>
          </w:pPr>
        </w:pPrChange>
      </w:pPr>
    </w:p>
    <w:p w14:paraId="6EBAC5DC" w14:textId="4D1D58D5" w:rsidR="000C55CB" w:rsidRDefault="000C55CB">
      <w:pPr>
        <w:pStyle w:val="BodyText"/>
        <w:spacing w:line="242" w:lineRule="auto"/>
        <w:ind w:left="39" w:right="1079" w:hanging="39"/>
        <w:rPr>
          <w:ins w:id="32" w:author="TU OGC" w:date="2025-03-14T10:49:00Z" w16du:dateUtc="2025-03-14T15:49:00Z"/>
        </w:rPr>
        <w:pPrChange w:id="33" w:author="TU OGC" w:date="2025-03-14T10:50:00Z" w16du:dateUtc="2025-03-14T15:50:00Z">
          <w:pPr>
            <w:pStyle w:val="BodyText"/>
            <w:spacing w:line="242" w:lineRule="auto"/>
            <w:ind w:left="1199" w:right="1079"/>
          </w:pPr>
        </w:pPrChange>
      </w:pPr>
      <w:ins w:id="34" w:author="TU OGC" w:date="2025-03-14T10:49:00Z" w16du:dateUtc="2025-03-14T15:49:00Z">
        <w:r>
          <w:t xml:space="preserve">Both nine-month and twelve-month faculty may be eligible for leave under the Family and Medical Leave Act of 1993 (FMLA) for absences of 3 or more days. Requests for FMLA leave must be made to The Standard [insert LINK], follow the absence notification procedures for your departments, and should indicate the reason, start date, and length of leave requested. If the need for leave is foreseeable, faculty should request leave at least 30 days in advance of the start date of leave. </w:t>
        </w:r>
      </w:ins>
      <w:ins w:id="35" w:author="TU OGC" w:date="2025-03-14T12:18:00Z" w16du:dateUtc="2025-03-14T17:18:00Z">
        <w:r w:rsidR="00D32A5C">
          <w:t>[</w:t>
        </w:r>
        <w:r w:rsidR="00D32A5C" w:rsidRPr="00D32A5C">
          <w:rPr>
            <w:highlight w:val="yellow"/>
            <w:rPrChange w:id="36" w:author="TU OGC" w:date="2025-03-14T12:19:00Z" w16du:dateUtc="2025-03-14T17:19:00Z">
              <w:rPr/>
            </w:rPrChange>
          </w:rPr>
          <w:t>see Sec. xx below]</w:t>
        </w:r>
      </w:ins>
    </w:p>
    <w:p w14:paraId="0E45883A" w14:textId="77777777" w:rsidR="000C55CB" w:rsidRDefault="000C55CB">
      <w:pPr>
        <w:pStyle w:val="BodyText"/>
        <w:spacing w:line="242" w:lineRule="auto"/>
        <w:ind w:left="39" w:right="1079" w:hanging="39"/>
        <w:rPr>
          <w:ins w:id="37" w:author="TU OGC" w:date="2025-03-14T10:49:00Z" w16du:dateUtc="2025-03-14T15:49:00Z"/>
        </w:rPr>
        <w:pPrChange w:id="38" w:author="TU OGC" w:date="2025-03-14T10:50:00Z" w16du:dateUtc="2025-03-14T15:50:00Z">
          <w:pPr>
            <w:pStyle w:val="BodyText"/>
            <w:spacing w:line="242" w:lineRule="auto"/>
            <w:ind w:left="1199" w:right="1079"/>
          </w:pPr>
        </w:pPrChange>
      </w:pPr>
    </w:p>
    <w:p w14:paraId="1C87E3ED" w14:textId="77777777" w:rsidR="000C55CB" w:rsidRDefault="000C55CB">
      <w:pPr>
        <w:pStyle w:val="BodyText"/>
        <w:spacing w:line="242" w:lineRule="auto"/>
        <w:ind w:left="39" w:right="1079" w:hanging="39"/>
        <w:rPr>
          <w:ins w:id="39" w:author="TU OGC" w:date="2025-03-14T10:49:00Z" w16du:dateUtc="2025-03-14T15:49:00Z"/>
        </w:rPr>
        <w:pPrChange w:id="40" w:author="TU OGC" w:date="2025-03-14T10:50:00Z" w16du:dateUtc="2025-03-14T15:50:00Z">
          <w:pPr>
            <w:pStyle w:val="BodyText"/>
            <w:spacing w:line="242" w:lineRule="auto"/>
            <w:ind w:left="1199" w:right="1079"/>
          </w:pPr>
        </w:pPrChange>
      </w:pPr>
      <w:ins w:id="41" w:author="TU OGC" w:date="2025-03-14T10:49:00Z" w16du:dateUtc="2025-03-14T15:49:00Z">
        <w:r>
          <w:t>Faculty</w:t>
        </w:r>
        <w:r>
          <w:rPr>
            <w:spacing w:val="-6"/>
          </w:rPr>
          <w:t xml:space="preserve"> </w:t>
        </w:r>
        <w:r>
          <w:t>who</w:t>
        </w:r>
        <w:r>
          <w:rPr>
            <w:spacing w:val="-6"/>
          </w:rPr>
          <w:t xml:space="preserve"> </w:t>
        </w:r>
        <w:r>
          <w:t>are</w:t>
        </w:r>
        <w:r>
          <w:rPr>
            <w:spacing w:val="-9"/>
          </w:rPr>
          <w:t xml:space="preserve"> </w:t>
        </w:r>
        <w:r>
          <w:t>members</w:t>
        </w:r>
        <w:r>
          <w:rPr>
            <w:spacing w:val="-8"/>
          </w:rPr>
          <w:t xml:space="preserve"> </w:t>
        </w:r>
        <w:r>
          <w:t>of</w:t>
        </w:r>
        <w:r>
          <w:rPr>
            <w:spacing w:val="-11"/>
          </w:rPr>
          <w:t xml:space="preserve"> </w:t>
        </w:r>
        <w:r>
          <w:t>the</w:t>
        </w:r>
        <w:r>
          <w:rPr>
            <w:spacing w:val="-12"/>
          </w:rPr>
          <w:t xml:space="preserve"> </w:t>
        </w:r>
        <w:r>
          <w:t>Tulane</w:t>
        </w:r>
        <w:r>
          <w:rPr>
            <w:spacing w:val="-9"/>
          </w:rPr>
          <w:t xml:space="preserve"> </w:t>
        </w:r>
        <w:r>
          <w:t>University</w:t>
        </w:r>
        <w:r>
          <w:rPr>
            <w:spacing w:val="-8"/>
          </w:rPr>
          <w:t xml:space="preserve"> </w:t>
        </w:r>
        <w:r>
          <w:t>Medical</w:t>
        </w:r>
        <w:r>
          <w:rPr>
            <w:spacing w:val="-8"/>
          </w:rPr>
          <w:t xml:space="preserve"> </w:t>
        </w:r>
        <w:r>
          <w:t>Group</w:t>
        </w:r>
        <w:r>
          <w:rPr>
            <w:spacing w:val="-3"/>
          </w:rPr>
          <w:t xml:space="preserve"> </w:t>
        </w:r>
        <w:r>
          <w:t>(TUMG)</w:t>
        </w:r>
        <w:r>
          <w:rPr>
            <w:spacing w:val="-9"/>
          </w:rPr>
          <w:t xml:space="preserve"> </w:t>
        </w:r>
        <w:r>
          <w:t>will</w:t>
        </w:r>
        <w:r>
          <w:rPr>
            <w:spacing w:val="-8"/>
          </w:rPr>
          <w:t xml:space="preserve"> </w:t>
        </w:r>
        <w:r>
          <w:t>follow the policies outlined in the Faculty Practice Plan.</w:t>
        </w:r>
      </w:ins>
    </w:p>
    <w:p w14:paraId="07AE2BF7" w14:textId="77777777" w:rsidR="000C55CB" w:rsidRDefault="000C55CB">
      <w:pPr>
        <w:pStyle w:val="BodyText"/>
        <w:spacing w:before="17"/>
        <w:rPr>
          <w:ins w:id="42" w:author="TU OGC" w:date="2025-03-14T10:51:00Z" w16du:dateUtc="2025-03-14T15:51:00Z"/>
          <w:b/>
          <w:sz w:val="28"/>
        </w:rPr>
      </w:pPr>
    </w:p>
    <w:p w14:paraId="71040025" w14:textId="4E1863DF" w:rsidR="000C55CB" w:rsidRDefault="000C55CB">
      <w:pPr>
        <w:pStyle w:val="BodyText"/>
        <w:spacing w:before="17"/>
        <w:rPr>
          <w:ins w:id="43" w:author="TU OGC" w:date="2025-03-14T10:52:00Z" w16du:dateUtc="2025-03-14T15:52:00Z"/>
        </w:rPr>
      </w:pPr>
      <w:ins w:id="44" w:author="TU OGC" w:date="2025-03-14T10:51:00Z" w16du:dateUtc="2025-03-14T15:51:00Z">
        <w:r>
          <w:t>The University will maintain an employee’s group health plan welfare benefits coverage while on sick leave on the same terms as if the employee had continued to work, if these benefits were provided before the leave was taken. Employees are required to pay their regular portion of premiums during leave.</w:t>
        </w:r>
      </w:ins>
    </w:p>
    <w:p w14:paraId="0FC87095" w14:textId="77777777" w:rsidR="000C55CB" w:rsidRDefault="000C55CB">
      <w:pPr>
        <w:pStyle w:val="BodyText"/>
        <w:spacing w:before="17"/>
        <w:rPr>
          <w:ins w:id="45" w:author="TU OGC" w:date="2025-03-14T10:52:00Z" w16du:dateUtc="2025-03-14T15:52:00Z"/>
        </w:rPr>
      </w:pPr>
    </w:p>
    <w:p w14:paraId="6E57B0DC" w14:textId="73C3638E" w:rsidR="000C55CB" w:rsidRDefault="000C55CB" w:rsidP="000C55CB">
      <w:pPr>
        <w:pStyle w:val="ListParagraph"/>
        <w:tabs>
          <w:tab w:val="left" w:pos="1178"/>
        </w:tabs>
        <w:spacing w:before="72"/>
        <w:ind w:left="1178"/>
        <w:rPr>
          <w:ins w:id="46" w:author="TU OGC" w:date="2025-03-14T10:52:00Z" w16du:dateUtc="2025-03-14T15:52:00Z"/>
          <w:b/>
          <w:sz w:val="24"/>
        </w:rPr>
      </w:pPr>
      <w:commentRangeStart w:id="47"/>
      <w:commentRangeStart w:id="48"/>
      <w:ins w:id="49" w:author="TU OGC" w:date="2025-03-14T10:52:00Z" w16du:dateUtc="2025-03-14T15:52:00Z">
        <w:r>
          <w:rPr>
            <w:b/>
            <w:sz w:val="24"/>
          </w:rPr>
          <w:t>Family</w:t>
        </w:r>
        <w:r>
          <w:rPr>
            <w:b/>
            <w:spacing w:val="-2"/>
            <w:sz w:val="24"/>
          </w:rPr>
          <w:t xml:space="preserve"> </w:t>
        </w:r>
        <w:r>
          <w:rPr>
            <w:b/>
            <w:sz w:val="24"/>
          </w:rPr>
          <w:t>Care</w:t>
        </w:r>
        <w:r>
          <w:rPr>
            <w:b/>
            <w:spacing w:val="-1"/>
            <w:sz w:val="24"/>
          </w:rPr>
          <w:t xml:space="preserve"> </w:t>
        </w:r>
        <w:r>
          <w:rPr>
            <w:b/>
            <w:sz w:val="24"/>
          </w:rPr>
          <w:t>and</w:t>
        </w:r>
        <w:r>
          <w:rPr>
            <w:b/>
            <w:spacing w:val="-2"/>
            <w:sz w:val="24"/>
          </w:rPr>
          <w:t xml:space="preserve"> </w:t>
        </w:r>
        <w:r>
          <w:rPr>
            <w:b/>
            <w:sz w:val="24"/>
          </w:rPr>
          <w:t>Medical</w:t>
        </w:r>
        <w:r>
          <w:rPr>
            <w:b/>
            <w:spacing w:val="-2"/>
            <w:sz w:val="24"/>
          </w:rPr>
          <w:t xml:space="preserve"> </w:t>
        </w:r>
        <w:r>
          <w:rPr>
            <w:b/>
            <w:sz w:val="24"/>
          </w:rPr>
          <w:t>Leave</w:t>
        </w:r>
        <w:r>
          <w:rPr>
            <w:b/>
            <w:spacing w:val="-5"/>
            <w:sz w:val="24"/>
          </w:rPr>
          <w:t xml:space="preserve"> </w:t>
        </w:r>
        <w:r>
          <w:rPr>
            <w:b/>
            <w:spacing w:val="-2"/>
            <w:sz w:val="24"/>
          </w:rPr>
          <w:t>(UNPAID)</w:t>
        </w:r>
      </w:ins>
    </w:p>
    <w:p w14:paraId="3528E3DB" w14:textId="77777777" w:rsidR="000C55CB" w:rsidRDefault="000C55CB">
      <w:pPr>
        <w:pStyle w:val="BodyText"/>
        <w:spacing w:before="44" w:line="276" w:lineRule="auto"/>
        <w:ind w:right="936"/>
        <w:rPr>
          <w:ins w:id="50" w:author="TU OGC" w:date="2025-03-14T10:52:00Z" w16du:dateUtc="2025-03-14T15:52:00Z"/>
        </w:rPr>
        <w:pPrChange w:id="51" w:author="TU OGC" w:date="2025-03-14T10:53:00Z" w16du:dateUtc="2025-03-14T15:53:00Z">
          <w:pPr>
            <w:pStyle w:val="BodyText"/>
            <w:spacing w:before="44" w:line="276" w:lineRule="auto"/>
            <w:ind w:left="1179" w:right="936"/>
          </w:pPr>
        </w:pPrChange>
      </w:pPr>
      <w:ins w:id="52" w:author="TU OGC" w:date="2025-03-14T10:52:00Z" w16du:dateUtc="2025-03-14T15:52:00Z">
        <w:r>
          <w:t>The University provides unpaid, job-protected leave under the federal Family and Medical Leave Act of 1993 (FMLA) to eligible employees. To take FMLA leave, an employee must be eligible and take leave for an FMLA-qualified reason. Upon returning from FMLA leave, an employee will have the right to be restored to the same job or an equivalent position,</w:t>
        </w:r>
        <w:r>
          <w:rPr>
            <w:rStyle w:val="FootnoteReference"/>
          </w:rPr>
          <w:footnoteReference w:id="1"/>
        </w:r>
        <w:r>
          <w:t xml:space="preserve"> subject to the terms, limitations, and exceptions provided by law. Please see the FMLA policy [LINK] for more information about employee eligibility, FMLA-qualified reasons, and how to file a claim. </w:t>
        </w:r>
        <w:commentRangeEnd w:id="47"/>
        <w:r>
          <w:rPr>
            <w:rStyle w:val="CommentReference"/>
          </w:rPr>
          <w:commentReference w:id="47"/>
        </w:r>
        <w:commentRangeEnd w:id="48"/>
        <w:r>
          <w:rPr>
            <w:rStyle w:val="CommentReference"/>
          </w:rPr>
          <w:commentReference w:id="48"/>
        </w:r>
      </w:ins>
    </w:p>
    <w:p w14:paraId="7519375F" w14:textId="77777777" w:rsidR="000C55CB" w:rsidRDefault="000C55CB">
      <w:pPr>
        <w:pStyle w:val="BodyText"/>
        <w:spacing w:before="17"/>
        <w:rPr>
          <w:ins w:id="55" w:author="TU OGC" w:date="2025-03-14T10:47:00Z" w16du:dateUtc="2025-03-14T15:47:00Z"/>
          <w:b/>
          <w:sz w:val="28"/>
        </w:rPr>
      </w:pPr>
    </w:p>
    <w:p w14:paraId="444C9D1C" w14:textId="77777777" w:rsidR="000C55CB" w:rsidRDefault="000C55CB">
      <w:pPr>
        <w:pStyle w:val="BodyText"/>
        <w:spacing w:before="276"/>
        <w:ind w:right="815"/>
        <w:rPr>
          <w:ins w:id="56" w:author="TU OGC" w:date="2025-03-14T10:47:00Z" w16du:dateUtc="2025-03-14T15:47:00Z"/>
        </w:rPr>
        <w:pPrChange w:id="57" w:author="TU OGC" w:date="2025-03-14T10:47:00Z" w16du:dateUtc="2025-03-14T15:47:00Z">
          <w:pPr>
            <w:pStyle w:val="BodyText"/>
            <w:spacing w:before="276"/>
            <w:ind w:left="459" w:right="815"/>
          </w:pPr>
        </w:pPrChange>
      </w:pPr>
      <w:commentRangeStart w:id="58"/>
      <w:commentRangeStart w:id="59"/>
      <w:commentRangeStart w:id="60"/>
      <w:ins w:id="61" w:author="TU OGC" w:date="2025-03-14T10:47:00Z" w16du:dateUtc="2025-03-14T15:47:00Z">
        <w:r>
          <w:rPr>
            <w:color w:val="0000FF"/>
            <w:spacing w:val="-2"/>
            <w:u w:val="single" w:color="0000FF"/>
          </w:rPr>
          <w:t xml:space="preserve">A tenure track faculty member who has been granted extended leave of absence contemplated by this policy can request an extension of the tenure decision date. Such extensions shall be requested in writing and shall be directed to the dean of the school of review and recommendation in writing to the Senior Vice President for Academic Affairs and Provost, either prior to the leave or within six months after returning to regular activities. </w:t>
        </w:r>
        <w:commentRangeEnd w:id="58"/>
        <w:r>
          <w:rPr>
            <w:rStyle w:val="CommentReference"/>
          </w:rPr>
          <w:commentReference w:id="58"/>
        </w:r>
        <w:commentRangeEnd w:id="59"/>
        <w:r>
          <w:rPr>
            <w:rStyle w:val="CommentReference"/>
          </w:rPr>
          <w:commentReference w:id="59"/>
        </w:r>
        <w:commentRangeEnd w:id="60"/>
        <w:r>
          <w:rPr>
            <w:rStyle w:val="CommentReference"/>
          </w:rPr>
          <w:commentReference w:id="60"/>
        </w:r>
      </w:ins>
    </w:p>
    <w:p w14:paraId="5DC1FC85" w14:textId="77777777" w:rsidR="000C55CB" w:rsidRDefault="000C55CB">
      <w:pPr>
        <w:pStyle w:val="BodyText"/>
        <w:spacing w:before="17"/>
        <w:rPr>
          <w:ins w:id="62" w:author="TU OGC" w:date="2025-03-14T10:53:00Z" w16du:dateUtc="2025-03-14T15:53:00Z"/>
          <w:b/>
          <w:sz w:val="28"/>
        </w:rPr>
      </w:pPr>
    </w:p>
    <w:p w14:paraId="41618AF4" w14:textId="79B9D600" w:rsidR="000C55CB" w:rsidRPr="00616A5F" w:rsidRDefault="000C55CB" w:rsidP="000C55CB">
      <w:pPr>
        <w:tabs>
          <w:tab w:val="left" w:pos="1175"/>
        </w:tabs>
        <w:ind w:left="810"/>
        <w:rPr>
          <w:ins w:id="63" w:author="TU OGC" w:date="2025-03-14T10:53:00Z" w16du:dateUtc="2025-03-14T15:53:00Z"/>
          <w:b/>
          <w:sz w:val="24"/>
        </w:rPr>
      </w:pPr>
      <w:ins w:id="64" w:author="TU OGC" w:date="2025-03-14T10:53:00Z" w16du:dateUtc="2025-03-14T15:53:00Z">
        <w:r>
          <w:rPr>
            <w:b/>
            <w:sz w:val="24"/>
          </w:rPr>
          <w:t xml:space="preserve">Unpaid </w:t>
        </w:r>
        <w:r w:rsidRPr="00616A5F">
          <w:rPr>
            <w:b/>
            <w:sz w:val="24"/>
          </w:rPr>
          <w:t>Medical</w:t>
        </w:r>
        <w:r w:rsidRPr="00616A5F">
          <w:rPr>
            <w:b/>
            <w:spacing w:val="-9"/>
            <w:sz w:val="24"/>
          </w:rPr>
          <w:t xml:space="preserve"> </w:t>
        </w:r>
        <w:r w:rsidRPr="00616A5F">
          <w:rPr>
            <w:b/>
            <w:sz w:val="24"/>
          </w:rPr>
          <w:t>Leave</w:t>
        </w:r>
      </w:ins>
    </w:p>
    <w:p w14:paraId="561C940C" w14:textId="3B34F03B" w:rsidR="000C55CB" w:rsidRDefault="000C55CB">
      <w:pPr>
        <w:pStyle w:val="BodyText"/>
        <w:spacing w:before="45" w:line="280" w:lineRule="auto"/>
        <w:ind w:left="20" w:right="1077" w:hanging="20"/>
        <w:rPr>
          <w:ins w:id="65" w:author="TU OGC" w:date="2025-03-14T10:53:00Z" w16du:dateUtc="2025-03-14T15:53:00Z"/>
        </w:rPr>
        <w:pPrChange w:id="66" w:author="TU OGC" w:date="2025-03-14T10:54:00Z" w16du:dateUtc="2025-03-14T15:54:00Z">
          <w:pPr>
            <w:pStyle w:val="BodyText"/>
            <w:spacing w:before="45" w:line="280" w:lineRule="auto"/>
            <w:ind w:left="1180" w:right="1077"/>
          </w:pPr>
        </w:pPrChange>
      </w:pPr>
      <w:ins w:id="67" w:author="TU OGC" w:date="2025-03-14T10:53:00Z" w16du:dateUtc="2025-03-14T15:53:00Z">
        <w:r>
          <w:t>Faculty</w:t>
        </w:r>
        <w:r>
          <w:rPr>
            <w:spacing w:val="-6"/>
          </w:rPr>
          <w:t xml:space="preserve"> </w:t>
        </w:r>
        <w:r>
          <w:t>members</w:t>
        </w:r>
        <w:r>
          <w:rPr>
            <w:spacing w:val="-6"/>
          </w:rPr>
          <w:t xml:space="preserve"> </w:t>
        </w:r>
        <w:r>
          <w:t>who</w:t>
        </w:r>
        <w:r>
          <w:rPr>
            <w:spacing w:val="-6"/>
          </w:rPr>
          <w:t xml:space="preserve"> </w:t>
        </w:r>
        <w:r>
          <w:t>are not eligible for FMLA leave and are</w:t>
        </w:r>
        <w:r>
          <w:rPr>
            <w:spacing w:val="-9"/>
          </w:rPr>
          <w:t xml:space="preserve"> </w:t>
        </w:r>
        <w:r>
          <w:t>unable</w:t>
        </w:r>
        <w:r>
          <w:rPr>
            <w:spacing w:val="-9"/>
          </w:rPr>
          <w:t xml:space="preserve"> </w:t>
        </w:r>
        <w:r>
          <w:t>to</w:t>
        </w:r>
        <w:r>
          <w:rPr>
            <w:spacing w:val="-6"/>
          </w:rPr>
          <w:t xml:space="preserve"> </w:t>
        </w:r>
        <w:r>
          <w:t>work</w:t>
        </w:r>
        <w:r>
          <w:rPr>
            <w:spacing w:val="-8"/>
          </w:rPr>
          <w:t xml:space="preserve"> </w:t>
        </w:r>
        <w:r>
          <w:t>due</w:t>
        </w:r>
        <w:r>
          <w:rPr>
            <w:spacing w:val="-7"/>
          </w:rPr>
          <w:t xml:space="preserve"> </w:t>
        </w:r>
        <w:r>
          <w:t>to</w:t>
        </w:r>
        <w:r>
          <w:rPr>
            <w:spacing w:val="-8"/>
          </w:rPr>
          <w:t xml:space="preserve"> </w:t>
        </w:r>
        <w:r>
          <w:t>an</w:t>
        </w:r>
        <w:r>
          <w:rPr>
            <w:spacing w:val="-8"/>
          </w:rPr>
          <w:t xml:space="preserve"> </w:t>
        </w:r>
        <w:r>
          <w:t>illness,</w:t>
        </w:r>
        <w:r>
          <w:rPr>
            <w:spacing w:val="-8"/>
          </w:rPr>
          <w:t xml:space="preserve"> </w:t>
        </w:r>
        <w:r>
          <w:t>injury,</w:t>
        </w:r>
        <w:r>
          <w:rPr>
            <w:spacing w:val="-8"/>
          </w:rPr>
          <w:t xml:space="preserve"> </w:t>
        </w:r>
        <w:r>
          <w:t>or</w:t>
        </w:r>
        <w:r>
          <w:rPr>
            <w:spacing w:val="-4"/>
          </w:rPr>
          <w:t xml:space="preserve"> </w:t>
        </w:r>
        <w:r>
          <w:t>disability</w:t>
        </w:r>
        <w:r>
          <w:rPr>
            <w:spacing w:val="-8"/>
          </w:rPr>
          <w:t xml:space="preserve"> </w:t>
        </w:r>
        <w:r>
          <w:t>(including pregnancy-related disability) may be eligible for an unpaid medical leave. The Senior Vice President for Academic Affairs and Provost may approve eligible faculty members on medical</w:t>
        </w:r>
        <w:r>
          <w:rPr>
            <w:spacing w:val="-9"/>
          </w:rPr>
          <w:t xml:space="preserve"> </w:t>
        </w:r>
        <w:r>
          <w:t>leave</w:t>
        </w:r>
        <w:r>
          <w:rPr>
            <w:spacing w:val="-11"/>
          </w:rPr>
          <w:t xml:space="preserve"> </w:t>
        </w:r>
        <w:r>
          <w:t>for</w:t>
        </w:r>
        <w:r>
          <w:rPr>
            <w:spacing w:val="-10"/>
          </w:rPr>
          <w:t xml:space="preserve"> </w:t>
        </w:r>
        <w:r>
          <w:t>the</w:t>
        </w:r>
        <w:r>
          <w:rPr>
            <w:spacing w:val="-11"/>
          </w:rPr>
          <w:t xml:space="preserve"> </w:t>
        </w:r>
        <w:r>
          <w:t>period</w:t>
        </w:r>
        <w:r>
          <w:rPr>
            <w:spacing w:val="-10"/>
          </w:rPr>
          <w:t xml:space="preserve"> </w:t>
        </w:r>
        <w:r>
          <w:t>that</w:t>
        </w:r>
        <w:r>
          <w:rPr>
            <w:spacing w:val="-9"/>
          </w:rPr>
          <w:t xml:space="preserve"> </w:t>
        </w:r>
        <w:r>
          <w:t>they</w:t>
        </w:r>
        <w:r>
          <w:rPr>
            <w:spacing w:val="-10"/>
          </w:rPr>
          <w:t xml:space="preserve"> </w:t>
        </w:r>
        <w:r>
          <w:t>are</w:t>
        </w:r>
        <w:r>
          <w:rPr>
            <w:spacing w:val="-11"/>
          </w:rPr>
          <w:t xml:space="preserve"> </w:t>
        </w:r>
        <w:r>
          <w:t>unable</w:t>
        </w:r>
        <w:r>
          <w:rPr>
            <w:spacing w:val="-11"/>
          </w:rPr>
          <w:t xml:space="preserve"> </w:t>
        </w:r>
        <w:r>
          <w:t>to</w:t>
        </w:r>
        <w:r>
          <w:rPr>
            <w:spacing w:val="-5"/>
          </w:rPr>
          <w:t xml:space="preserve"> </w:t>
        </w:r>
        <w:r>
          <w:t>work.</w:t>
        </w:r>
        <w:r>
          <w:rPr>
            <w:spacing w:val="-10"/>
          </w:rPr>
          <w:t xml:space="preserve"> Unpaid </w:t>
        </w:r>
        <w:r>
          <w:t>medical</w:t>
        </w:r>
        <w:r>
          <w:rPr>
            <w:spacing w:val="-9"/>
          </w:rPr>
          <w:t xml:space="preserve"> </w:t>
        </w:r>
        <w:r>
          <w:t>leave</w:t>
        </w:r>
        <w:r>
          <w:rPr>
            <w:spacing w:val="-11"/>
          </w:rPr>
          <w:t xml:space="preserve"> </w:t>
        </w:r>
        <w:r>
          <w:t>runs</w:t>
        </w:r>
        <w:r>
          <w:rPr>
            <w:spacing w:val="-9"/>
          </w:rPr>
          <w:t xml:space="preserve"> </w:t>
        </w:r>
        <w:r>
          <w:t xml:space="preserve">concurrently with any other leaves for which a faculty member qualifies. While unpaid medical leaves exceeding one year are not </w:t>
        </w:r>
        <w:r>
          <w:lastRenderedPageBreak/>
          <w:t xml:space="preserve">typically granted, the Senior Vice President for Academic Affairs and Provost may extend such leaves as permitted by law. </w:t>
        </w:r>
      </w:ins>
    </w:p>
    <w:p w14:paraId="21686F4C" w14:textId="77777777" w:rsidR="000C55CB" w:rsidRDefault="000C55CB">
      <w:pPr>
        <w:pStyle w:val="BodyText"/>
        <w:spacing w:before="45" w:line="280" w:lineRule="auto"/>
        <w:ind w:left="20" w:right="1077" w:hanging="20"/>
        <w:rPr>
          <w:ins w:id="68" w:author="TU OGC" w:date="2025-03-14T10:53:00Z" w16du:dateUtc="2025-03-14T15:53:00Z"/>
        </w:rPr>
        <w:pPrChange w:id="69" w:author="TU OGC" w:date="2025-03-14T10:54:00Z" w16du:dateUtc="2025-03-14T15:54:00Z">
          <w:pPr>
            <w:pStyle w:val="BodyText"/>
            <w:spacing w:before="45" w:line="280" w:lineRule="auto"/>
            <w:ind w:left="1180" w:right="1077"/>
          </w:pPr>
        </w:pPrChange>
      </w:pPr>
    </w:p>
    <w:p w14:paraId="3E826F68" w14:textId="77777777" w:rsidR="000C55CB" w:rsidRDefault="000C55CB">
      <w:pPr>
        <w:pStyle w:val="BodyText"/>
        <w:spacing w:before="45" w:line="280" w:lineRule="auto"/>
        <w:ind w:left="20" w:right="1077" w:hanging="20"/>
        <w:rPr>
          <w:ins w:id="70" w:author="TU OGC" w:date="2025-03-14T10:53:00Z" w16du:dateUtc="2025-03-14T15:53:00Z"/>
        </w:rPr>
        <w:pPrChange w:id="71" w:author="TU OGC" w:date="2025-03-14T10:54:00Z" w16du:dateUtc="2025-03-14T15:54:00Z">
          <w:pPr>
            <w:pStyle w:val="BodyText"/>
            <w:spacing w:before="45" w:line="280" w:lineRule="auto"/>
            <w:ind w:left="1180" w:right="1077"/>
          </w:pPr>
        </w:pPrChange>
      </w:pPr>
      <w:ins w:id="72" w:author="TU OGC" w:date="2025-03-14T10:53:00Z" w16du:dateUtc="2025-03-14T15:53:00Z">
        <w:r>
          <w:t xml:space="preserve">Faculty anticipating a leave without pay should consult the Human Resources website for information about the effect of the leave on their benefits. </w:t>
        </w:r>
      </w:ins>
    </w:p>
    <w:p w14:paraId="2CF8B67C" w14:textId="77777777" w:rsidR="000C55CB" w:rsidRDefault="000C55CB">
      <w:pPr>
        <w:pStyle w:val="BodyText"/>
        <w:spacing w:before="45" w:line="280" w:lineRule="auto"/>
        <w:ind w:left="20" w:right="1077" w:hanging="20"/>
        <w:rPr>
          <w:ins w:id="73" w:author="TU OGC" w:date="2025-03-14T10:53:00Z" w16du:dateUtc="2025-03-14T15:53:00Z"/>
        </w:rPr>
        <w:pPrChange w:id="74" w:author="TU OGC" w:date="2025-03-14T10:54:00Z" w16du:dateUtc="2025-03-14T15:54:00Z">
          <w:pPr>
            <w:pStyle w:val="BodyText"/>
            <w:spacing w:before="45" w:line="280" w:lineRule="auto"/>
            <w:ind w:left="1180" w:right="1077"/>
          </w:pPr>
        </w:pPrChange>
      </w:pPr>
    </w:p>
    <w:p w14:paraId="5C7D7462" w14:textId="77777777" w:rsidR="000C55CB" w:rsidRDefault="000C55CB">
      <w:pPr>
        <w:pStyle w:val="BodyText"/>
        <w:spacing w:line="280" w:lineRule="auto"/>
        <w:ind w:left="20" w:right="1079" w:hanging="20"/>
        <w:rPr>
          <w:ins w:id="75" w:author="TU OGC" w:date="2025-03-14T10:53:00Z" w16du:dateUtc="2025-03-14T15:53:00Z"/>
        </w:rPr>
        <w:pPrChange w:id="76" w:author="TU OGC" w:date="2025-03-14T10:54:00Z" w16du:dateUtc="2025-03-14T15:54:00Z">
          <w:pPr>
            <w:pStyle w:val="BodyText"/>
            <w:spacing w:line="280" w:lineRule="auto"/>
            <w:ind w:left="1180" w:right="1079"/>
          </w:pPr>
        </w:pPrChange>
      </w:pPr>
      <w:ins w:id="77" w:author="TU OGC" w:date="2025-03-14T10:53:00Z" w16du:dateUtc="2025-03-14T15:53:00Z">
        <w:r>
          <w:t xml:space="preserve">Faculty members with disabilities who require reasonable accommodations to perform their essential job duties are encouraged to contact </w:t>
        </w:r>
        <w:r>
          <w:fldChar w:fldCharType="begin"/>
        </w:r>
        <w:r>
          <w:instrText>HYPERLINK "mailto:ADAaccess@tulane.edu"</w:instrText>
        </w:r>
        <w:r>
          <w:fldChar w:fldCharType="separate"/>
        </w:r>
        <w:r w:rsidRPr="004B4407">
          <w:rPr>
            <w:rStyle w:val="Hyperlink"/>
          </w:rPr>
          <w:t>ADAaccess@tulane.edu</w:t>
        </w:r>
        <w:r>
          <w:fldChar w:fldCharType="end"/>
        </w:r>
        <w:r>
          <w:t>.</w:t>
        </w:r>
      </w:ins>
    </w:p>
    <w:p w14:paraId="19A3FCD8" w14:textId="77777777" w:rsidR="000C55CB" w:rsidRDefault="000C55CB">
      <w:pPr>
        <w:pStyle w:val="BodyText"/>
        <w:spacing w:before="17"/>
        <w:rPr>
          <w:ins w:id="78" w:author="TU OGC" w:date="2025-03-14T10:44:00Z" w16du:dateUtc="2025-03-14T15:44:00Z"/>
          <w:b/>
          <w:sz w:val="28"/>
        </w:rPr>
      </w:pPr>
    </w:p>
    <w:p w14:paraId="406CC003" w14:textId="04902DE5" w:rsidR="00C33418" w:rsidRDefault="00C33418" w:rsidP="00C33418">
      <w:pPr>
        <w:spacing w:line="276" w:lineRule="auto"/>
        <w:rPr>
          <w:ins w:id="79" w:author="TU OGC" w:date="2025-03-14T10:54:00Z" w16du:dateUtc="2025-03-14T15:54:00Z"/>
          <w:b/>
          <w:bCs/>
        </w:rPr>
      </w:pPr>
      <w:commentRangeStart w:id="80"/>
      <w:ins w:id="81" w:author="TU OGC" w:date="2025-03-14T10:54:00Z" w16du:dateUtc="2025-03-14T15:54:00Z">
        <w:r>
          <w:rPr>
            <w:b/>
            <w:bCs/>
          </w:rPr>
          <w:t>Short-Term Disability Leave</w:t>
        </w:r>
      </w:ins>
      <w:ins w:id="82" w:author="TU OGC" w:date="2025-03-14T10:55:00Z" w16du:dateUtc="2025-03-14T15:55:00Z">
        <w:r>
          <w:rPr>
            <w:b/>
            <w:bCs/>
          </w:rPr>
          <w:t xml:space="preserve"> (PAID)</w:t>
        </w:r>
      </w:ins>
    </w:p>
    <w:p w14:paraId="270EF7BA" w14:textId="77777777" w:rsidR="00C33418" w:rsidRDefault="00C33418" w:rsidP="00C33418">
      <w:pPr>
        <w:rPr>
          <w:ins w:id="83" w:author="TU OGC" w:date="2025-03-14T10:54:00Z" w16du:dateUtc="2025-03-14T15:54:00Z"/>
          <w:sz w:val="24"/>
          <w:szCs w:val="24"/>
        </w:rPr>
      </w:pPr>
      <w:ins w:id="84" w:author="TU OGC" w:date="2025-03-14T10:54:00Z" w16du:dateUtc="2025-03-14T15:54:00Z">
        <w:r w:rsidRPr="0088034C">
          <w:rPr>
            <w:sz w:val="24"/>
            <w:szCs w:val="24"/>
          </w:rPr>
          <w:t>Short-</w:t>
        </w:r>
        <w:r>
          <w:rPr>
            <w:sz w:val="24"/>
            <w:szCs w:val="24"/>
          </w:rPr>
          <w:t>t</w:t>
        </w:r>
        <w:r w:rsidRPr="0088034C">
          <w:rPr>
            <w:sz w:val="24"/>
            <w:szCs w:val="24"/>
          </w:rPr>
          <w:t xml:space="preserve">erm </w:t>
        </w:r>
        <w:r>
          <w:rPr>
            <w:sz w:val="24"/>
            <w:szCs w:val="24"/>
          </w:rPr>
          <w:t>d</w:t>
        </w:r>
        <w:r w:rsidRPr="0088034C">
          <w:rPr>
            <w:sz w:val="24"/>
            <w:szCs w:val="24"/>
          </w:rPr>
          <w:t xml:space="preserve">isability </w:t>
        </w:r>
        <w:r>
          <w:rPr>
            <w:sz w:val="24"/>
            <w:szCs w:val="24"/>
          </w:rPr>
          <w:t>l</w:t>
        </w:r>
        <w:r w:rsidRPr="0088034C">
          <w:rPr>
            <w:sz w:val="24"/>
            <w:szCs w:val="24"/>
          </w:rPr>
          <w:t xml:space="preserve">eave provides temporary income replacement for faculty members who experience non-work-related illnesses or injuries that prevent them from performing their job duties. This policy ensures financial stability for faculty during unexpected health challenges.  </w:t>
        </w:r>
      </w:ins>
    </w:p>
    <w:p w14:paraId="04425CBC" w14:textId="77777777" w:rsidR="00C33418" w:rsidRDefault="00C33418" w:rsidP="00C33418">
      <w:pPr>
        <w:rPr>
          <w:ins w:id="85" w:author="TU OGC" w:date="2025-03-14T10:54:00Z" w16du:dateUtc="2025-03-14T15:54:00Z"/>
          <w:sz w:val="24"/>
          <w:szCs w:val="24"/>
        </w:rPr>
      </w:pPr>
    </w:p>
    <w:p w14:paraId="00EC5AB0" w14:textId="77777777" w:rsidR="00C33418" w:rsidRDefault="00C33418" w:rsidP="00C33418">
      <w:pPr>
        <w:rPr>
          <w:ins w:id="86" w:author="TU OGC" w:date="2025-03-14T10:54:00Z" w16du:dateUtc="2025-03-14T15:54:00Z"/>
          <w:sz w:val="24"/>
          <w:szCs w:val="24"/>
        </w:rPr>
      </w:pPr>
      <w:ins w:id="87" w:author="TU OGC" w:date="2025-03-14T10:54:00Z" w16du:dateUtc="2025-03-14T15:54:00Z">
        <w:r w:rsidRPr="0088034C">
          <w:rPr>
            <w:sz w:val="24"/>
            <w:szCs w:val="24"/>
          </w:rPr>
          <w:t xml:space="preserve">A full-time faculty member is eligible for </w:t>
        </w:r>
        <w:r>
          <w:rPr>
            <w:sz w:val="24"/>
            <w:szCs w:val="24"/>
          </w:rPr>
          <w:t>s</w:t>
        </w:r>
        <w:r w:rsidRPr="0088034C">
          <w:rPr>
            <w:sz w:val="24"/>
            <w:szCs w:val="24"/>
          </w:rPr>
          <w:t>hort-</w:t>
        </w:r>
        <w:r>
          <w:rPr>
            <w:sz w:val="24"/>
            <w:szCs w:val="24"/>
          </w:rPr>
          <w:t>t</w:t>
        </w:r>
        <w:r w:rsidRPr="0088034C">
          <w:rPr>
            <w:sz w:val="24"/>
            <w:szCs w:val="24"/>
          </w:rPr>
          <w:t xml:space="preserve">erm </w:t>
        </w:r>
        <w:r>
          <w:rPr>
            <w:sz w:val="24"/>
            <w:szCs w:val="24"/>
          </w:rPr>
          <w:t>d</w:t>
        </w:r>
        <w:r w:rsidRPr="0088034C">
          <w:rPr>
            <w:sz w:val="24"/>
            <w:szCs w:val="24"/>
          </w:rPr>
          <w:t xml:space="preserve">isability </w:t>
        </w:r>
        <w:r>
          <w:rPr>
            <w:sz w:val="24"/>
            <w:szCs w:val="24"/>
          </w:rPr>
          <w:t>l</w:t>
        </w:r>
        <w:r w:rsidRPr="0088034C">
          <w:rPr>
            <w:sz w:val="24"/>
            <w:szCs w:val="24"/>
          </w:rPr>
          <w:t>eave</w:t>
        </w:r>
        <w:r w:rsidRPr="00145A47">
          <w:rPr>
            <w:sz w:val="24"/>
            <w:szCs w:val="24"/>
          </w:rPr>
          <w:t xml:space="preserve"> </w:t>
        </w:r>
        <w:r w:rsidRPr="0088034C">
          <w:rPr>
            <w:sz w:val="24"/>
            <w:szCs w:val="24"/>
          </w:rPr>
          <w:t xml:space="preserve">after six months of employment.  </w:t>
        </w:r>
      </w:ins>
    </w:p>
    <w:p w14:paraId="065FC2DF" w14:textId="77777777" w:rsidR="00C33418" w:rsidRDefault="00C33418" w:rsidP="00C33418">
      <w:pPr>
        <w:rPr>
          <w:ins w:id="88" w:author="TU OGC" w:date="2025-03-14T10:54:00Z" w16du:dateUtc="2025-03-14T15:54:00Z"/>
          <w:sz w:val="24"/>
          <w:szCs w:val="24"/>
        </w:rPr>
      </w:pPr>
    </w:p>
    <w:p w14:paraId="22C38994" w14:textId="77777777" w:rsidR="00C33418" w:rsidRDefault="00C33418" w:rsidP="00C33418">
      <w:pPr>
        <w:keepNext/>
        <w:rPr>
          <w:ins w:id="89" w:author="TU OGC" w:date="2025-03-14T10:54:00Z" w16du:dateUtc="2025-03-14T15:54:00Z"/>
          <w:sz w:val="24"/>
          <w:szCs w:val="24"/>
        </w:rPr>
      </w:pPr>
      <w:ins w:id="90" w:author="TU OGC" w:date="2025-03-14T10:54:00Z" w16du:dateUtc="2025-03-14T15:54:00Z">
        <w:r w:rsidRPr="0088034C">
          <w:rPr>
            <w:sz w:val="24"/>
            <w:szCs w:val="24"/>
          </w:rPr>
          <w:t xml:space="preserve">Requests for </w:t>
        </w:r>
        <w:r>
          <w:rPr>
            <w:sz w:val="24"/>
            <w:szCs w:val="24"/>
          </w:rPr>
          <w:t>s</w:t>
        </w:r>
        <w:r w:rsidRPr="0088034C">
          <w:rPr>
            <w:sz w:val="24"/>
            <w:szCs w:val="24"/>
          </w:rPr>
          <w:t>hort-</w:t>
        </w:r>
        <w:r>
          <w:rPr>
            <w:sz w:val="24"/>
            <w:szCs w:val="24"/>
          </w:rPr>
          <w:t>t</w:t>
        </w:r>
        <w:r w:rsidRPr="0088034C">
          <w:rPr>
            <w:sz w:val="24"/>
            <w:szCs w:val="24"/>
          </w:rPr>
          <w:t xml:space="preserve">erm </w:t>
        </w:r>
        <w:r>
          <w:rPr>
            <w:sz w:val="24"/>
            <w:szCs w:val="24"/>
          </w:rPr>
          <w:t>d</w:t>
        </w:r>
        <w:r w:rsidRPr="0088034C">
          <w:rPr>
            <w:sz w:val="24"/>
            <w:szCs w:val="24"/>
          </w:rPr>
          <w:t xml:space="preserve">isability </w:t>
        </w:r>
        <w:r>
          <w:rPr>
            <w:sz w:val="24"/>
            <w:szCs w:val="24"/>
          </w:rPr>
          <w:t>l</w:t>
        </w:r>
        <w:r w:rsidRPr="0088034C">
          <w:rPr>
            <w:sz w:val="24"/>
            <w:szCs w:val="24"/>
          </w:rPr>
          <w:t>eave must be made to The Standard (</w:t>
        </w:r>
        <w:r>
          <w:fldChar w:fldCharType="begin"/>
        </w:r>
        <w:r>
          <w:instrText>HYPERLINK "https://www.standard.com/file-claims-and-absences"</w:instrText>
        </w:r>
        <w:r>
          <w:fldChar w:fldCharType="separate"/>
        </w:r>
        <w:r w:rsidRPr="0088034C">
          <w:rPr>
            <w:rStyle w:val="Hyperlink"/>
            <w:sz w:val="24"/>
            <w:szCs w:val="24"/>
          </w:rPr>
          <w:t>File Claims and Absences | The Standard</w:t>
        </w:r>
        <w:r>
          <w:rPr>
            <w:rStyle w:val="Hyperlink"/>
            <w:sz w:val="24"/>
            <w:szCs w:val="24"/>
          </w:rPr>
          <w:fldChar w:fldCharType="end"/>
        </w:r>
        <w:r w:rsidRPr="0088034C">
          <w:rPr>
            <w:sz w:val="24"/>
            <w:szCs w:val="24"/>
          </w:rPr>
          <w:t xml:space="preserve"> or 866.756.8116), follow the absence notification procedures for your school, and should indicate the reason, start date, and the length of leave requested.  If the need for leave is foreseeable, faculty should request leave at least 30 days in advance of the start of leave.  </w:t>
        </w:r>
      </w:ins>
    </w:p>
    <w:p w14:paraId="4281CA51" w14:textId="77777777" w:rsidR="00C33418" w:rsidRDefault="00C33418" w:rsidP="00C33418">
      <w:pPr>
        <w:keepNext/>
        <w:rPr>
          <w:ins w:id="91" w:author="TU OGC" w:date="2025-03-14T10:54:00Z" w16du:dateUtc="2025-03-14T15:54:00Z"/>
          <w:sz w:val="24"/>
          <w:szCs w:val="24"/>
        </w:rPr>
      </w:pPr>
    </w:p>
    <w:p w14:paraId="083B4DEC" w14:textId="77777777" w:rsidR="00C33418" w:rsidRPr="0088034C" w:rsidRDefault="00C33418" w:rsidP="00C33418">
      <w:pPr>
        <w:rPr>
          <w:ins w:id="92" w:author="TU OGC" w:date="2025-03-14T10:54:00Z" w16du:dateUtc="2025-03-14T15:54:00Z"/>
          <w:sz w:val="24"/>
          <w:szCs w:val="24"/>
        </w:rPr>
      </w:pPr>
      <w:ins w:id="93" w:author="TU OGC" w:date="2025-03-14T10:54:00Z" w16du:dateUtc="2025-03-14T15:54:00Z">
        <w:r w:rsidRPr="0088034C">
          <w:rPr>
            <w:sz w:val="24"/>
            <w:szCs w:val="24"/>
          </w:rPr>
          <w:t xml:space="preserve">Teaching assignments must be negotiated with the department chair and dean, and the faculty member. </w:t>
        </w:r>
      </w:ins>
    </w:p>
    <w:p w14:paraId="66291346" w14:textId="77777777" w:rsidR="00C33418" w:rsidRDefault="00C33418" w:rsidP="00C33418">
      <w:pPr>
        <w:keepNext/>
        <w:rPr>
          <w:ins w:id="94" w:author="TU OGC" w:date="2025-03-14T10:54:00Z" w16du:dateUtc="2025-03-14T15:54:00Z"/>
          <w:sz w:val="24"/>
          <w:szCs w:val="24"/>
        </w:rPr>
      </w:pPr>
    </w:p>
    <w:p w14:paraId="50D55BA4" w14:textId="77777777" w:rsidR="00C33418" w:rsidRPr="0088034C" w:rsidRDefault="00C33418" w:rsidP="00C33418">
      <w:pPr>
        <w:keepNext/>
        <w:rPr>
          <w:ins w:id="95" w:author="TU OGC" w:date="2025-03-14T10:54:00Z" w16du:dateUtc="2025-03-14T15:54:00Z"/>
          <w:sz w:val="24"/>
          <w:szCs w:val="24"/>
        </w:rPr>
      </w:pPr>
      <w:commentRangeStart w:id="96"/>
      <w:ins w:id="97" w:author="TU OGC" w:date="2025-03-14T10:54:00Z" w16du:dateUtc="2025-03-14T15:54:00Z">
        <w:r>
          <w:rPr>
            <w:sz w:val="24"/>
            <w:szCs w:val="24"/>
          </w:rPr>
          <w:t xml:space="preserve">See the </w:t>
        </w:r>
        <w:r>
          <w:fldChar w:fldCharType="begin"/>
        </w:r>
        <w:r>
          <w:instrText>HYPERLINK "https://hr.tulane.edu/short-long-term-disability"</w:instrText>
        </w:r>
        <w:r>
          <w:fldChar w:fldCharType="separate"/>
        </w:r>
        <w:r>
          <w:rPr>
            <w:rStyle w:val="Hyperlink"/>
            <w:sz w:val="24"/>
            <w:szCs w:val="24"/>
          </w:rPr>
          <w:t>Human Resources Website</w:t>
        </w:r>
        <w:r>
          <w:rPr>
            <w:rStyle w:val="Hyperlink"/>
            <w:sz w:val="24"/>
            <w:szCs w:val="24"/>
          </w:rPr>
          <w:fldChar w:fldCharType="end"/>
        </w:r>
        <w:r>
          <w:rPr>
            <w:sz w:val="24"/>
            <w:szCs w:val="24"/>
          </w:rPr>
          <w:t xml:space="preserve"> for full details of short-term disability leave.</w:t>
        </w:r>
      </w:ins>
      <w:commentRangeEnd w:id="96"/>
      <w:ins w:id="98" w:author="TU OGC" w:date="2025-03-14T12:20:00Z" w16du:dateUtc="2025-03-14T17:20:00Z">
        <w:r w:rsidR="00D32A5C">
          <w:rPr>
            <w:rStyle w:val="CommentReference"/>
          </w:rPr>
          <w:commentReference w:id="96"/>
        </w:r>
      </w:ins>
    </w:p>
    <w:p w14:paraId="24297C0B" w14:textId="77777777" w:rsidR="00C33418" w:rsidRDefault="00C33418" w:rsidP="00C33418">
      <w:pPr>
        <w:spacing w:line="276" w:lineRule="auto"/>
        <w:rPr>
          <w:ins w:id="99" w:author="TU OGC" w:date="2025-03-14T10:54:00Z" w16du:dateUtc="2025-03-14T15:54:00Z"/>
          <w:b/>
          <w:bCs/>
        </w:rPr>
      </w:pPr>
    </w:p>
    <w:p w14:paraId="66888730" w14:textId="77777777" w:rsidR="00C33418" w:rsidRDefault="00C33418" w:rsidP="00C33418">
      <w:pPr>
        <w:spacing w:line="276" w:lineRule="auto"/>
        <w:rPr>
          <w:ins w:id="100" w:author="TU OGC" w:date="2025-03-14T10:54:00Z" w16du:dateUtc="2025-03-14T15:54:00Z"/>
          <w:b/>
          <w:bCs/>
        </w:rPr>
      </w:pPr>
    </w:p>
    <w:p w14:paraId="1EB72A6F" w14:textId="7061005A" w:rsidR="00C33418" w:rsidRDefault="00C33418" w:rsidP="00C33418">
      <w:pPr>
        <w:spacing w:line="276" w:lineRule="auto"/>
        <w:rPr>
          <w:ins w:id="101" w:author="TU OGC" w:date="2025-03-14T10:54:00Z" w16du:dateUtc="2025-03-14T15:54:00Z"/>
          <w:b/>
          <w:bCs/>
        </w:rPr>
      </w:pPr>
      <w:ins w:id="102" w:author="TU OGC" w:date="2025-03-14T10:54:00Z" w16du:dateUtc="2025-03-14T15:54:00Z">
        <w:r>
          <w:rPr>
            <w:b/>
            <w:bCs/>
          </w:rPr>
          <w:t>Long-Term Disability Leave</w:t>
        </w:r>
        <w:commentRangeEnd w:id="80"/>
        <w:r>
          <w:rPr>
            <w:rStyle w:val="CommentReference"/>
          </w:rPr>
          <w:commentReference w:id="80"/>
        </w:r>
      </w:ins>
      <w:ins w:id="103" w:author="TU OGC" w:date="2025-03-14T10:55:00Z" w16du:dateUtc="2025-03-14T15:55:00Z">
        <w:r>
          <w:rPr>
            <w:b/>
            <w:bCs/>
          </w:rPr>
          <w:t xml:space="preserve"> (PAID)</w:t>
        </w:r>
      </w:ins>
    </w:p>
    <w:p w14:paraId="73E3B0AC" w14:textId="77777777" w:rsidR="00C33418" w:rsidRDefault="00C33418" w:rsidP="00C33418">
      <w:pPr>
        <w:spacing w:line="276" w:lineRule="auto"/>
        <w:rPr>
          <w:ins w:id="104" w:author="TU OGC" w:date="2025-03-14T10:54:00Z" w16du:dateUtc="2025-03-14T15:54:00Z"/>
          <w:b/>
          <w:bCs/>
        </w:rPr>
      </w:pPr>
    </w:p>
    <w:p w14:paraId="00FDBA36" w14:textId="77777777" w:rsidR="00C33418" w:rsidRDefault="00C33418" w:rsidP="00C33418">
      <w:pPr>
        <w:rPr>
          <w:ins w:id="105" w:author="TU OGC" w:date="2025-03-14T10:54:00Z" w16du:dateUtc="2025-03-14T15:54:00Z"/>
          <w:sz w:val="24"/>
          <w:szCs w:val="24"/>
        </w:rPr>
      </w:pPr>
      <w:ins w:id="106" w:author="TU OGC" w:date="2025-03-14T10:54:00Z" w16du:dateUtc="2025-03-14T15:54:00Z">
        <w:r w:rsidRPr="0088034C">
          <w:rPr>
            <w:sz w:val="24"/>
            <w:szCs w:val="24"/>
          </w:rPr>
          <w:t>Long-</w:t>
        </w:r>
        <w:r>
          <w:rPr>
            <w:sz w:val="24"/>
            <w:szCs w:val="24"/>
          </w:rPr>
          <w:t>t</w:t>
        </w:r>
        <w:r w:rsidRPr="0088034C">
          <w:rPr>
            <w:sz w:val="24"/>
            <w:szCs w:val="24"/>
          </w:rPr>
          <w:t xml:space="preserve">erm </w:t>
        </w:r>
        <w:r>
          <w:rPr>
            <w:sz w:val="24"/>
            <w:szCs w:val="24"/>
          </w:rPr>
          <w:t>d</w:t>
        </w:r>
        <w:r w:rsidRPr="0088034C">
          <w:rPr>
            <w:sz w:val="24"/>
            <w:szCs w:val="24"/>
          </w:rPr>
          <w:t xml:space="preserve">isability </w:t>
        </w:r>
        <w:r>
          <w:rPr>
            <w:sz w:val="24"/>
            <w:szCs w:val="24"/>
          </w:rPr>
          <w:t>l</w:t>
        </w:r>
        <w:r w:rsidRPr="0088034C">
          <w:rPr>
            <w:sz w:val="24"/>
            <w:szCs w:val="24"/>
          </w:rPr>
          <w:t xml:space="preserve">eave helps to alleviate the financial burden </w:t>
        </w:r>
        <w:r>
          <w:rPr>
            <w:sz w:val="24"/>
            <w:szCs w:val="24"/>
          </w:rPr>
          <w:t>of faculty member</w:t>
        </w:r>
        <w:r w:rsidRPr="0088034C">
          <w:rPr>
            <w:sz w:val="24"/>
            <w:szCs w:val="24"/>
          </w:rPr>
          <w:t xml:space="preserve">s who experience long-term illnesses or injuries that prevent them from working. </w:t>
        </w:r>
      </w:ins>
    </w:p>
    <w:p w14:paraId="20DD69AF" w14:textId="77777777" w:rsidR="00C33418" w:rsidRDefault="00C33418" w:rsidP="00C33418">
      <w:pPr>
        <w:rPr>
          <w:ins w:id="107" w:author="TU OGC" w:date="2025-03-14T10:54:00Z" w16du:dateUtc="2025-03-14T15:54:00Z"/>
          <w:sz w:val="24"/>
          <w:szCs w:val="24"/>
        </w:rPr>
      </w:pPr>
    </w:p>
    <w:p w14:paraId="692C1DAA" w14:textId="77777777" w:rsidR="00C33418" w:rsidRPr="0088034C" w:rsidRDefault="00C33418" w:rsidP="00C33418">
      <w:pPr>
        <w:keepNext/>
        <w:rPr>
          <w:ins w:id="108" w:author="TU OGC" w:date="2025-03-14T10:54:00Z" w16du:dateUtc="2025-03-14T15:54:00Z"/>
          <w:sz w:val="24"/>
          <w:szCs w:val="24"/>
        </w:rPr>
      </w:pPr>
      <w:ins w:id="109" w:author="TU OGC" w:date="2025-03-14T10:54:00Z" w16du:dateUtc="2025-03-14T15:54:00Z">
        <w:r w:rsidRPr="0088034C">
          <w:rPr>
            <w:sz w:val="24"/>
            <w:szCs w:val="24"/>
          </w:rPr>
          <w:t xml:space="preserve">Requests for </w:t>
        </w:r>
        <w:r>
          <w:rPr>
            <w:sz w:val="24"/>
            <w:szCs w:val="24"/>
          </w:rPr>
          <w:t>long</w:t>
        </w:r>
        <w:r w:rsidRPr="0088034C">
          <w:rPr>
            <w:sz w:val="24"/>
            <w:szCs w:val="24"/>
          </w:rPr>
          <w:t>-</w:t>
        </w:r>
        <w:r>
          <w:rPr>
            <w:sz w:val="24"/>
            <w:szCs w:val="24"/>
          </w:rPr>
          <w:t>t</w:t>
        </w:r>
        <w:r w:rsidRPr="0088034C">
          <w:rPr>
            <w:sz w:val="24"/>
            <w:szCs w:val="24"/>
          </w:rPr>
          <w:t xml:space="preserve">erm </w:t>
        </w:r>
        <w:r>
          <w:rPr>
            <w:sz w:val="24"/>
            <w:szCs w:val="24"/>
          </w:rPr>
          <w:t>d</w:t>
        </w:r>
        <w:r w:rsidRPr="0088034C">
          <w:rPr>
            <w:sz w:val="24"/>
            <w:szCs w:val="24"/>
          </w:rPr>
          <w:t xml:space="preserve">isability </w:t>
        </w:r>
        <w:r>
          <w:rPr>
            <w:sz w:val="24"/>
            <w:szCs w:val="24"/>
          </w:rPr>
          <w:t>l</w:t>
        </w:r>
        <w:r w:rsidRPr="0088034C">
          <w:rPr>
            <w:sz w:val="24"/>
            <w:szCs w:val="24"/>
          </w:rPr>
          <w:t>eave must be made to The Standard (</w:t>
        </w:r>
        <w:r>
          <w:fldChar w:fldCharType="begin"/>
        </w:r>
        <w:r>
          <w:instrText>HYPERLINK "https://www.standard.com/file-claims-and-absences"</w:instrText>
        </w:r>
        <w:r>
          <w:fldChar w:fldCharType="separate"/>
        </w:r>
        <w:r w:rsidRPr="0088034C">
          <w:rPr>
            <w:rStyle w:val="Hyperlink"/>
            <w:sz w:val="24"/>
            <w:szCs w:val="24"/>
          </w:rPr>
          <w:t>File Claims and Absences | The Standard</w:t>
        </w:r>
        <w:r>
          <w:rPr>
            <w:rStyle w:val="Hyperlink"/>
            <w:sz w:val="24"/>
            <w:szCs w:val="24"/>
          </w:rPr>
          <w:fldChar w:fldCharType="end"/>
        </w:r>
        <w:r w:rsidRPr="0088034C">
          <w:rPr>
            <w:sz w:val="24"/>
            <w:szCs w:val="24"/>
          </w:rPr>
          <w:t xml:space="preserve"> or 866.756.8116), follow the absence notification procedures for your school, and should indicate the reason, start date, and the length of leave requested.  </w:t>
        </w:r>
      </w:ins>
    </w:p>
    <w:p w14:paraId="5C7AE5D9" w14:textId="77777777" w:rsidR="00C33418" w:rsidRDefault="00C33418" w:rsidP="00C33418">
      <w:pPr>
        <w:rPr>
          <w:ins w:id="110" w:author="TU OGC" w:date="2025-03-14T10:54:00Z" w16du:dateUtc="2025-03-14T15:54:00Z"/>
          <w:sz w:val="24"/>
          <w:szCs w:val="24"/>
        </w:rPr>
      </w:pPr>
    </w:p>
    <w:p w14:paraId="71D0AB51" w14:textId="77777777" w:rsidR="00C33418" w:rsidRPr="0088034C" w:rsidRDefault="00C33418" w:rsidP="00C33418">
      <w:pPr>
        <w:rPr>
          <w:ins w:id="111" w:author="TU OGC" w:date="2025-03-14T10:54:00Z" w16du:dateUtc="2025-03-14T15:54:00Z"/>
          <w:sz w:val="24"/>
          <w:szCs w:val="24"/>
        </w:rPr>
      </w:pPr>
      <w:ins w:id="112" w:author="TU OGC" w:date="2025-03-14T10:54:00Z" w16du:dateUtc="2025-03-14T15:54:00Z">
        <w:r w:rsidRPr="0088034C">
          <w:rPr>
            <w:sz w:val="24"/>
            <w:szCs w:val="24"/>
          </w:rPr>
          <w:t xml:space="preserve">Teaching assignments must be negotiated with the department chair and dean, and the faculty member. </w:t>
        </w:r>
      </w:ins>
    </w:p>
    <w:p w14:paraId="6D493B6F" w14:textId="77777777" w:rsidR="00C33418" w:rsidRPr="0088034C" w:rsidRDefault="00C33418" w:rsidP="00C33418">
      <w:pPr>
        <w:keepNext/>
        <w:rPr>
          <w:ins w:id="113" w:author="TU OGC" w:date="2025-03-14T10:54:00Z" w16du:dateUtc="2025-03-14T15:54:00Z"/>
          <w:sz w:val="24"/>
          <w:szCs w:val="24"/>
        </w:rPr>
      </w:pPr>
    </w:p>
    <w:p w14:paraId="2D79F8A7" w14:textId="77777777" w:rsidR="00C33418" w:rsidRPr="0088034C" w:rsidRDefault="00C33418" w:rsidP="00C33418">
      <w:pPr>
        <w:keepNext/>
        <w:rPr>
          <w:ins w:id="114" w:author="TU OGC" w:date="2025-03-14T10:54:00Z" w16du:dateUtc="2025-03-14T15:54:00Z"/>
          <w:sz w:val="24"/>
          <w:szCs w:val="24"/>
        </w:rPr>
      </w:pPr>
      <w:commentRangeStart w:id="115"/>
      <w:ins w:id="116" w:author="TU OGC" w:date="2025-03-14T10:54:00Z" w16du:dateUtc="2025-03-14T15:54:00Z">
        <w:r>
          <w:rPr>
            <w:sz w:val="24"/>
            <w:szCs w:val="24"/>
          </w:rPr>
          <w:t xml:space="preserve">See the </w:t>
        </w:r>
        <w:r>
          <w:fldChar w:fldCharType="begin"/>
        </w:r>
        <w:r>
          <w:instrText>HYPERLINK "https://hr.tulane.edu/short-long-term-disability"</w:instrText>
        </w:r>
        <w:r>
          <w:fldChar w:fldCharType="separate"/>
        </w:r>
        <w:r>
          <w:rPr>
            <w:rStyle w:val="Hyperlink"/>
            <w:sz w:val="24"/>
            <w:szCs w:val="24"/>
          </w:rPr>
          <w:t>Human Resources Website</w:t>
        </w:r>
        <w:r>
          <w:rPr>
            <w:rStyle w:val="Hyperlink"/>
            <w:sz w:val="24"/>
            <w:szCs w:val="24"/>
          </w:rPr>
          <w:fldChar w:fldCharType="end"/>
        </w:r>
        <w:r>
          <w:rPr>
            <w:sz w:val="24"/>
            <w:szCs w:val="24"/>
          </w:rPr>
          <w:t xml:space="preserve"> for full details of long-term disability leave.</w:t>
        </w:r>
      </w:ins>
      <w:commentRangeEnd w:id="115"/>
      <w:ins w:id="117" w:author="TU OGC" w:date="2025-03-14T12:20:00Z" w16du:dateUtc="2025-03-14T17:20:00Z">
        <w:r w:rsidR="00D32A5C">
          <w:rPr>
            <w:rStyle w:val="CommentReference"/>
          </w:rPr>
          <w:commentReference w:id="115"/>
        </w:r>
      </w:ins>
    </w:p>
    <w:p w14:paraId="5108E17D" w14:textId="77777777" w:rsidR="000C55CB" w:rsidRDefault="000C55CB">
      <w:pPr>
        <w:pStyle w:val="BodyText"/>
        <w:spacing w:before="17"/>
        <w:rPr>
          <w:b/>
          <w:sz w:val="28"/>
        </w:rPr>
      </w:pPr>
    </w:p>
    <w:p w14:paraId="0E06C7BD" w14:textId="6EDD3EA6" w:rsidR="00805699" w:rsidDel="000C55CB" w:rsidRDefault="00000000">
      <w:pPr>
        <w:pStyle w:val="BodyText"/>
        <w:ind w:left="280"/>
        <w:rPr>
          <w:del w:id="118" w:author="TU OGC" w:date="2025-03-14T10:44:00Z" w16du:dateUtc="2025-03-14T15:44:00Z"/>
        </w:rPr>
      </w:pPr>
      <w:del w:id="119" w:author="TU OGC" w:date="2025-03-14T10:44:00Z" w16du:dateUtc="2025-03-14T15:44:00Z">
        <w:r w:rsidDel="000C55CB">
          <w:delText>Personal</w:delText>
        </w:r>
        <w:r w:rsidDel="000C55CB">
          <w:rPr>
            <w:spacing w:val="-5"/>
          </w:rPr>
          <w:delText xml:space="preserve"> </w:delText>
        </w:r>
        <w:r w:rsidDel="000C55CB">
          <w:delText>leave</w:delText>
        </w:r>
        <w:r w:rsidDel="000C55CB">
          <w:rPr>
            <w:spacing w:val="-5"/>
          </w:rPr>
          <w:delText xml:space="preserve"> </w:delText>
        </w:r>
        <w:r w:rsidDel="000C55CB">
          <w:delText>policies</w:delText>
        </w:r>
        <w:r w:rsidDel="000C55CB">
          <w:rPr>
            <w:spacing w:val="-1"/>
          </w:rPr>
          <w:delText xml:space="preserve"> </w:delText>
        </w:r>
        <w:r w:rsidDel="000C55CB">
          <w:delText>are</w:delText>
        </w:r>
        <w:r w:rsidDel="000C55CB">
          <w:rPr>
            <w:spacing w:val="-5"/>
          </w:rPr>
          <w:delText xml:space="preserve"> </w:delText>
        </w:r>
        <w:r w:rsidDel="000C55CB">
          <w:delText>detailed</w:delText>
        </w:r>
        <w:r w:rsidDel="000C55CB">
          <w:rPr>
            <w:spacing w:val="1"/>
          </w:rPr>
          <w:delText xml:space="preserve"> </w:delText>
        </w:r>
        <w:r w:rsidDel="000C55CB">
          <w:delText>in</w:delText>
        </w:r>
        <w:r w:rsidDel="000C55CB">
          <w:rPr>
            <w:spacing w:val="-1"/>
          </w:rPr>
          <w:delText xml:space="preserve"> </w:delText>
        </w:r>
        <w:r w:rsidDel="000C55CB">
          <w:delText>Chapter</w:delText>
        </w:r>
        <w:r w:rsidDel="000C55CB">
          <w:rPr>
            <w:spacing w:val="-2"/>
          </w:rPr>
          <w:delText xml:space="preserve"> </w:delText>
        </w:r>
        <w:r w:rsidDel="000C55CB">
          <w:delText>3</w:delText>
        </w:r>
        <w:r w:rsidDel="000C55CB">
          <w:rPr>
            <w:spacing w:val="-1"/>
          </w:rPr>
          <w:delText xml:space="preserve"> </w:delText>
        </w:r>
        <w:r w:rsidDel="000C55CB">
          <w:delText>of</w:delText>
        </w:r>
        <w:r w:rsidDel="000C55CB">
          <w:rPr>
            <w:spacing w:val="-2"/>
          </w:rPr>
          <w:delText xml:space="preserve"> </w:delText>
        </w:r>
        <w:r w:rsidDel="000C55CB">
          <w:delText>this</w:delText>
        </w:r>
        <w:r w:rsidDel="000C55CB">
          <w:rPr>
            <w:spacing w:val="-1"/>
          </w:rPr>
          <w:delText xml:space="preserve"> </w:delText>
        </w:r>
        <w:r w:rsidDel="000C55CB">
          <w:rPr>
            <w:spacing w:val="-2"/>
          </w:rPr>
          <w:delText>handbook.</w:delText>
        </w:r>
      </w:del>
    </w:p>
    <w:p w14:paraId="35296571" w14:textId="77777777" w:rsidR="00805699" w:rsidRDefault="00805699">
      <w:pPr>
        <w:pStyle w:val="BodyText"/>
        <w:spacing w:before="85"/>
      </w:pPr>
    </w:p>
    <w:p w14:paraId="10257A58" w14:textId="733B1BD5" w:rsidR="00805699" w:rsidRDefault="00000000">
      <w:pPr>
        <w:pStyle w:val="Heading1"/>
        <w:numPr>
          <w:ilvl w:val="1"/>
          <w:numId w:val="1"/>
        </w:numPr>
        <w:tabs>
          <w:tab w:val="left" w:pos="840"/>
        </w:tabs>
        <w:spacing w:before="1"/>
        <w:ind w:left="840" w:hanging="560"/>
        <w:jc w:val="left"/>
      </w:pPr>
      <w:bookmarkStart w:id="120" w:name="10.1_Paid_Parental_Leave"/>
      <w:bookmarkEnd w:id="120"/>
      <w:r>
        <w:t>Paid</w:t>
      </w:r>
      <w:r>
        <w:rPr>
          <w:spacing w:val="-6"/>
        </w:rPr>
        <w:t xml:space="preserve"> </w:t>
      </w:r>
      <w:r>
        <w:t>Parental</w:t>
      </w:r>
      <w:r>
        <w:rPr>
          <w:spacing w:val="-4"/>
        </w:rPr>
        <w:t xml:space="preserve"> </w:t>
      </w:r>
      <w:r>
        <w:rPr>
          <w:spacing w:val="-2"/>
        </w:rPr>
        <w:t>Leave</w:t>
      </w:r>
      <w:ins w:id="121" w:author="TU OGC" w:date="2024-03-28T15:20:00Z">
        <w:r w:rsidR="00A20356">
          <w:rPr>
            <w:spacing w:val="-2"/>
          </w:rPr>
          <w:t xml:space="preserve"> Policy for Faculty</w:t>
        </w:r>
      </w:ins>
    </w:p>
    <w:p w14:paraId="4ABFF2AF" w14:textId="77777777" w:rsidR="00C33418" w:rsidRPr="00C33418" w:rsidRDefault="00C33418">
      <w:pPr>
        <w:rPr>
          <w:ins w:id="122" w:author="TU OGC" w:date="2025-03-14T11:01:00Z" w16du:dateUtc="2025-03-14T16:01:00Z"/>
          <w:sz w:val="24"/>
          <w:szCs w:val="24"/>
          <w:rPrChange w:id="123" w:author="TU OGC" w:date="2025-03-14T11:02:00Z" w16du:dateUtc="2025-03-14T16:02:00Z">
            <w:rPr>
              <w:ins w:id="124" w:author="TU OGC" w:date="2025-03-14T11:01:00Z" w16du:dateUtc="2025-03-14T16:01:00Z"/>
            </w:rPr>
          </w:rPrChange>
        </w:rPr>
        <w:pPrChange w:id="125" w:author="TU OGC" w:date="2025-03-14T11:02:00Z" w16du:dateUtc="2025-03-14T16:02:00Z">
          <w:pPr>
            <w:pStyle w:val="ListParagraph"/>
            <w:numPr>
              <w:numId w:val="1"/>
            </w:numPr>
            <w:ind w:left="841" w:hanging="562"/>
          </w:pPr>
        </w:pPrChange>
      </w:pPr>
      <w:commentRangeStart w:id="126"/>
      <w:ins w:id="127" w:author="TU OGC" w:date="2025-03-14T11:01:00Z" w16du:dateUtc="2025-03-14T16:01:00Z">
        <w:r w:rsidRPr="00C33418">
          <w:rPr>
            <w:sz w:val="24"/>
            <w:szCs w:val="24"/>
            <w:rPrChange w:id="128" w:author="TU OGC" w:date="2025-03-14T11:02:00Z" w16du:dateUtc="2025-03-14T16:02:00Z">
              <w:rPr/>
            </w:rPrChange>
          </w:rPr>
          <w:t xml:space="preserve">Tulane University provides 6 weeks of continuous time off to faculty to care for and bond with a </w:t>
        </w:r>
        <w:r w:rsidRPr="00C33418">
          <w:rPr>
            <w:sz w:val="24"/>
            <w:szCs w:val="24"/>
            <w:rPrChange w:id="129" w:author="TU OGC" w:date="2025-03-14T11:02:00Z" w16du:dateUtc="2025-03-14T16:02:00Z">
              <w:rPr/>
            </w:rPrChange>
          </w:rPr>
          <w:lastRenderedPageBreak/>
          <w:t xml:space="preserve">child following the birth or placement or legal adoption of a child, or the foster placement of a child to commence within 6 months of the birth, adoption, or foster placement. </w:t>
        </w:r>
        <w:commentRangeStart w:id="130"/>
        <w:r w:rsidRPr="00C33418">
          <w:rPr>
            <w:sz w:val="24"/>
            <w:szCs w:val="24"/>
            <w:rPrChange w:id="131" w:author="TU OGC" w:date="2025-03-14T11:02:00Z" w16du:dateUtc="2025-03-14T16:02:00Z">
              <w:rPr/>
            </w:rPrChange>
          </w:rPr>
          <w:t xml:space="preserve"> Parental leave is only available if the faculty member is on Family and Medical Leave (FMLA).  </w:t>
        </w:r>
        <w:commentRangeEnd w:id="130"/>
        <w:r>
          <w:rPr>
            <w:rStyle w:val="CommentReference"/>
          </w:rPr>
          <w:commentReference w:id="130"/>
        </w:r>
      </w:ins>
    </w:p>
    <w:p w14:paraId="40CE13AB" w14:textId="77777777" w:rsidR="00C33418" w:rsidRPr="00C33418" w:rsidRDefault="00C33418">
      <w:pPr>
        <w:ind w:left="279"/>
        <w:rPr>
          <w:ins w:id="132" w:author="TU OGC" w:date="2025-03-14T11:01:00Z" w16du:dateUtc="2025-03-14T16:01:00Z"/>
          <w:sz w:val="24"/>
          <w:szCs w:val="24"/>
          <w:rPrChange w:id="133" w:author="TU OGC" w:date="2025-03-14T11:02:00Z" w16du:dateUtc="2025-03-14T16:02:00Z">
            <w:rPr>
              <w:ins w:id="134" w:author="TU OGC" w:date="2025-03-14T11:01:00Z" w16du:dateUtc="2025-03-14T16:01:00Z"/>
            </w:rPr>
          </w:rPrChange>
        </w:rPr>
        <w:pPrChange w:id="135" w:author="TU OGC" w:date="2025-03-14T11:02:00Z" w16du:dateUtc="2025-03-14T16:02:00Z">
          <w:pPr>
            <w:pStyle w:val="ListParagraph"/>
            <w:numPr>
              <w:numId w:val="1"/>
            </w:numPr>
            <w:ind w:left="841" w:hanging="562"/>
          </w:pPr>
        </w:pPrChange>
      </w:pPr>
    </w:p>
    <w:p w14:paraId="3CD556C5" w14:textId="77777777" w:rsidR="00C33418" w:rsidRPr="00C33418" w:rsidRDefault="00C33418">
      <w:pPr>
        <w:keepNext/>
        <w:rPr>
          <w:ins w:id="136" w:author="TU OGC" w:date="2025-03-14T11:01:00Z" w16du:dateUtc="2025-03-14T16:01:00Z"/>
          <w:sz w:val="24"/>
          <w:szCs w:val="24"/>
          <w:rPrChange w:id="137" w:author="TU OGC" w:date="2025-03-14T11:02:00Z" w16du:dateUtc="2025-03-14T16:02:00Z">
            <w:rPr>
              <w:ins w:id="138" w:author="TU OGC" w:date="2025-03-14T11:01:00Z" w16du:dateUtc="2025-03-14T16:01:00Z"/>
            </w:rPr>
          </w:rPrChange>
        </w:rPr>
        <w:pPrChange w:id="139" w:author="TU OGC" w:date="2025-03-14T11:02:00Z" w16du:dateUtc="2025-03-14T16:02:00Z">
          <w:pPr>
            <w:pStyle w:val="ListParagraph"/>
            <w:keepNext/>
            <w:numPr>
              <w:numId w:val="1"/>
            </w:numPr>
            <w:ind w:left="841" w:hanging="562"/>
          </w:pPr>
        </w:pPrChange>
      </w:pPr>
      <w:ins w:id="140" w:author="TU OGC" w:date="2025-03-14T11:01:00Z" w16du:dateUtc="2025-03-14T16:01:00Z">
        <w:r w:rsidRPr="00C33418">
          <w:rPr>
            <w:sz w:val="24"/>
            <w:szCs w:val="24"/>
            <w:rPrChange w:id="141" w:author="TU OGC" w:date="2025-03-14T11:02:00Z" w16du:dateUtc="2025-03-14T16:02:00Z">
              <w:rPr/>
            </w:rPrChange>
          </w:rPr>
          <w:t>Requests for parental leave must be made to The Standard (</w:t>
        </w:r>
        <w:r w:rsidRPr="00C33418">
          <w:rPr>
            <w:sz w:val="24"/>
            <w:szCs w:val="24"/>
            <w:rPrChange w:id="142" w:author="TU OGC" w:date="2025-03-14T11:02:00Z" w16du:dateUtc="2025-03-14T16:02:00Z">
              <w:rPr/>
            </w:rPrChange>
          </w:rPr>
          <w:fldChar w:fldCharType="begin"/>
        </w:r>
        <w:r w:rsidRPr="00C33418">
          <w:rPr>
            <w:sz w:val="24"/>
            <w:szCs w:val="24"/>
            <w:rPrChange w:id="143" w:author="TU OGC" w:date="2025-03-14T11:02:00Z" w16du:dateUtc="2025-03-14T16:02:00Z">
              <w:rPr/>
            </w:rPrChange>
          </w:rPr>
          <w:instrText>HYPERLINK "https://www.standard.com/file-claims-and-absences"</w:instrText>
        </w:r>
        <w:r w:rsidRPr="00321B69">
          <w:rPr>
            <w:sz w:val="24"/>
            <w:szCs w:val="24"/>
          </w:rPr>
        </w:r>
        <w:r w:rsidRPr="00C33418">
          <w:rPr>
            <w:sz w:val="24"/>
            <w:szCs w:val="24"/>
            <w:rPrChange w:id="144" w:author="TU OGC" w:date="2025-03-14T11:02:00Z" w16du:dateUtc="2025-03-14T16:02:00Z">
              <w:rPr/>
            </w:rPrChange>
          </w:rPr>
          <w:fldChar w:fldCharType="separate"/>
        </w:r>
        <w:r w:rsidRPr="00C33418">
          <w:rPr>
            <w:rStyle w:val="Hyperlink"/>
            <w:sz w:val="24"/>
            <w:szCs w:val="24"/>
          </w:rPr>
          <w:t>File Claims and Absences | The Standard</w:t>
        </w:r>
        <w:r w:rsidRPr="00C33418">
          <w:rPr>
            <w:sz w:val="24"/>
            <w:szCs w:val="24"/>
            <w:rPrChange w:id="145" w:author="TU OGC" w:date="2025-03-14T11:02:00Z" w16du:dateUtc="2025-03-14T16:02:00Z">
              <w:rPr/>
            </w:rPrChange>
          </w:rPr>
          <w:fldChar w:fldCharType="end"/>
        </w:r>
        <w:r w:rsidRPr="00C33418">
          <w:rPr>
            <w:sz w:val="24"/>
            <w:szCs w:val="24"/>
            <w:rPrChange w:id="146" w:author="TU OGC" w:date="2025-03-14T11:02:00Z" w16du:dateUtc="2025-03-14T16:02:00Z">
              <w:rPr/>
            </w:rPrChange>
          </w:rPr>
          <w:t xml:space="preserve"> or 866.756.8116), follow the absence notification procedures for your department, and should indicate the reason, start date, and the length of leave requested.  If the need for leave is foreseeable, faculty should request leave at least 30 days in advance of the start of leave.  </w:t>
        </w:r>
      </w:ins>
    </w:p>
    <w:p w14:paraId="5F6EA0A0" w14:textId="77777777" w:rsidR="00C33418" w:rsidRPr="00C33418" w:rsidRDefault="00C33418">
      <w:pPr>
        <w:ind w:left="279"/>
        <w:rPr>
          <w:ins w:id="147" w:author="TU OGC" w:date="2025-03-14T11:01:00Z" w16du:dateUtc="2025-03-14T16:01:00Z"/>
          <w:sz w:val="24"/>
          <w:szCs w:val="24"/>
          <w:rPrChange w:id="148" w:author="TU OGC" w:date="2025-03-14T11:02:00Z" w16du:dateUtc="2025-03-14T16:02:00Z">
            <w:rPr>
              <w:ins w:id="149" w:author="TU OGC" w:date="2025-03-14T11:01:00Z" w16du:dateUtc="2025-03-14T16:01:00Z"/>
            </w:rPr>
          </w:rPrChange>
        </w:rPr>
        <w:pPrChange w:id="150" w:author="TU OGC" w:date="2025-03-14T11:02:00Z" w16du:dateUtc="2025-03-14T16:02:00Z">
          <w:pPr>
            <w:pStyle w:val="ListParagraph"/>
            <w:numPr>
              <w:numId w:val="1"/>
            </w:numPr>
            <w:ind w:left="841" w:hanging="562"/>
          </w:pPr>
        </w:pPrChange>
      </w:pPr>
    </w:p>
    <w:p w14:paraId="32150AE5" w14:textId="77777777" w:rsidR="00C33418" w:rsidRPr="00C33418" w:rsidRDefault="00C33418">
      <w:pPr>
        <w:rPr>
          <w:ins w:id="151" w:author="TU OGC" w:date="2025-03-14T11:01:00Z" w16du:dateUtc="2025-03-14T16:01:00Z"/>
          <w:sz w:val="24"/>
          <w:szCs w:val="24"/>
          <w:rPrChange w:id="152" w:author="TU OGC" w:date="2025-03-14T11:02:00Z" w16du:dateUtc="2025-03-14T16:02:00Z">
            <w:rPr>
              <w:ins w:id="153" w:author="TU OGC" w:date="2025-03-14T11:01:00Z" w16du:dateUtc="2025-03-14T16:01:00Z"/>
            </w:rPr>
          </w:rPrChange>
        </w:rPr>
        <w:pPrChange w:id="154" w:author="TU OGC" w:date="2025-03-14T11:02:00Z" w16du:dateUtc="2025-03-14T16:02:00Z">
          <w:pPr>
            <w:pStyle w:val="ListParagraph"/>
            <w:numPr>
              <w:numId w:val="1"/>
            </w:numPr>
            <w:ind w:left="841" w:hanging="562"/>
          </w:pPr>
        </w:pPrChange>
      </w:pPr>
      <w:bookmarkStart w:id="155" w:name="_Hlk181198512"/>
      <w:ins w:id="156" w:author="TU OGC" w:date="2025-03-14T11:01:00Z" w16du:dateUtc="2025-03-14T16:01:00Z">
        <w:r w:rsidRPr="00C33418">
          <w:rPr>
            <w:sz w:val="24"/>
            <w:szCs w:val="24"/>
            <w:rPrChange w:id="157" w:author="TU OGC" w:date="2025-03-14T11:02:00Z" w16du:dateUtc="2025-03-14T16:02:00Z">
              <w:rPr/>
            </w:rPrChange>
          </w:rPr>
          <w:t>Teaching assignments must be negotiated with the department chair and dean, and the faculty member will receive a six-week leave irrespective of the timing of the academic year.</w:t>
        </w:r>
      </w:ins>
    </w:p>
    <w:bookmarkEnd w:id="155"/>
    <w:p w14:paraId="6C4FB4D4" w14:textId="77777777" w:rsidR="00C33418" w:rsidRPr="00C33418" w:rsidRDefault="00C33418">
      <w:pPr>
        <w:keepNext/>
        <w:ind w:left="279"/>
        <w:rPr>
          <w:ins w:id="158" w:author="TU OGC" w:date="2025-03-14T11:01:00Z" w16du:dateUtc="2025-03-14T16:01:00Z"/>
          <w:sz w:val="24"/>
          <w:szCs w:val="24"/>
          <w:rPrChange w:id="159" w:author="TU OGC" w:date="2025-03-14T11:02:00Z" w16du:dateUtc="2025-03-14T16:02:00Z">
            <w:rPr>
              <w:ins w:id="160" w:author="TU OGC" w:date="2025-03-14T11:01:00Z" w16du:dateUtc="2025-03-14T16:01:00Z"/>
            </w:rPr>
          </w:rPrChange>
        </w:rPr>
        <w:pPrChange w:id="161" w:author="TU OGC" w:date="2025-03-14T11:02:00Z" w16du:dateUtc="2025-03-14T16:02:00Z">
          <w:pPr>
            <w:pStyle w:val="ListParagraph"/>
            <w:keepNext/>
            <w:numPr>
              <w:numId w:val="1"/>
            </w:numPr>
            <w:ind w:left="841" w:hanging="562"/>
          </w:pPr>
        </w:pPrChange>
      </w:pPr>
    </w:p>
    <w:p w14:paraId="48D9075A" w14:textId="77777777" w:rsidR="00C33418" w:rsidRPr="00C33418" w:rsidRDefault="00C33418">
      <w:pPr>
        <w:keepNext/>
        <w:rPr>
          <w:ins w:id="162" w:author="TU OGC" w:date="2025-03-14T11:01:00Z" w16du:dateUtc="2025-03-14T16:01:00Z"/>
          <w:sz w:val="24"/>
          <w:szCs w:val="24"/>
          <w:rPrChange w:id="163" w:author="TU OGC" w:date="2025-03-14T11:02:00Z" w16du:dateUtc="2025-03-14T16:02:00Z">
            <w:rPr>
              <w:ins w:id="164" w:author="TU OGC" w:date="2025-03-14T11:01:00Z" w16du:dateUtc="2025-03-14T16:01:00Z"/>
            </w:rPr>
          </w:rPrChange>
        </w:rPr>
        <w:pPrChange w:id="165" w:author="TU OGC" w:date="2025-03-14T11:02:00Z" w16du:dateUtc="2025-03-14T16:02:00Z">
          <w:pPr>
            <w:pStyle w:val="ListParagraph"/>
            <w:keepNext/>
            <w:numPr>
              <w:numId w:val="1"/>
            </w:numPr>
            <w:ind w:left="841" w:hanging="562"/>
          </w:pPr>
        </w:pPrChange>
      </w:pPr>
      <w:ins w:id="166" w:author="TU OGC" w:date="2025-03-14T11:01:00Z" w16du:dateUtc="2025-03-14T16:01:00Z">
        <w:r w:rsidRPr="00C33418">
          <w:rPr>
            <w:sz w:val="24"/>
            <w:szCs w:val="24"/>
            <w:rPrChange w:id="167" w:author="TU OGC" w:date="2025-03-14T11:02:00Z" w16du:dateUtc="2025-03-14T16:02:00Z">
              <w:rPr/>
            </w:rPrChange>
          </w:rPr>
          <w:t xml:space="preserve">See the </w:t>
        </w:r>
        <w:r w:rsidRPr="00C33418">
          <w:fldChar w:fldCharType="begin"/>
        </w:r>
        <w:r>
          <w:instrText>HYPERLINK "https://hr.tulane.edu/benefits"</w:instrText>
        </w:r>
        <w:r w:rsidRPr="00C33418">
          <w:fldChar w:fldCharType="separate"/>
        </w:r>
        <w:r w:rsidRPr="00C33418">
          <w:rPr>
            <w:rStyle w:val="Hyperlink"/>
            <w:sz w:val="24"/>
            <w:szCs w:val="24"/>
          </w:rPr>
          <w:t>Human Resources Website</w:t>
        </w:r>
        <w:r w:rsidRPr="00C33418">
          <w:rPr>
            <w:rStyle w:val="Hyperlink"/>
            <w:sz w:val="24"/>
            <w:szCs w:val="24"/>
          </w:rPr>
          <w:fldChar w:fldCharType="end"/>
        </w:r>
        <w:r w:rsidRPr="00C33418">
          <w:rPr>
            <w:sz w:val="24"/>
            <w:szCs w:val="24"/>
            <w:rPrChange w:id="168" w:author="TU OGC" w:date="2025-03-14T11:02:00Z" w16du:dateUtc="2025-03-14T16:02:00Z">
              <w:rPr/>
            </w:rPrChange>
          </w:rPr>
          <w:t xml:space="preserve"> for full details of parental leave.</w:t>
        </w:r>
      </w:ins>
      <w:commentRangeEnd w:id="126"/>
      <w:ins w:id="169" w:author="TU OGC" w:date="2025-03-14T11:02:00Z" w16du:dateUtc="2025-03-14T16:02:00Z">
        <w:r>
          <w:rPr>
            <w:rStyle w:val="CommentReference"/>
          </w:rPr>
          <w:commentReference w:id="126"/>
        </w:r>
      </w:ins>
    </w:p>
    <w:p w14:paraId="08D330BA" w14:textId="77777777" w:rsidR="00805699" w:rsidRDefault="00805699">
      <w:pPr>
        <w:pStyle w:val="BodyText"/>
        <w:spacing w:before="17"/>
        <w:rPr>
          <w:ins w:id="170" w:author="TU OGC" w:date="2025-03-14T11:01:00Z" w16du:dateUtc="2025-03-14T16:01:00Z"/>
          <w:b/>
          <w:sz w:val="28"/>
        </w:rPr>
      </w:pPr>
    </w:p>
    <w:p w14:paraId="462D7C1E" w14:textId="77777777" w:rsidR="00C33418" w:rsidRDefault="00C33418">
      <w:pPr>
        <w:pStyle w:val="BodyText"/>
        <w:spacing w:before="17"/>
        <w:rPr>
          <w:ins w:id="171" w:author="TU OGC" w:date="2025-03-14T11:01:00Z" w16du:dateUtc="2025-03-14T16:01:00Z"/>
          <w:b/>
          <w:sz w:val="28"/>
        </w:rPr>
      </w:pPr>
    </w:p>
    <w:p w14:paraId="70CA118F" w14:textId="77777777" w:rsidR="00C33418" w:rsidRDefault="00C33418">
      <w:pPr>
        <w:pStyle w:val="BodyText"/>
        <w:spacing w:before="17"/>
        <w:rPr>
          <w:b/>
          <w:sz w:val="28"/>
        </w:rPr>
      </w:pPr>
    </w:p>
    <w:p w14:paraId="0BFA409D" w14:textId="6A1ED683" w:rsidR="009E36EA" w:rsidRPr="00FC4DF1" w:rsidRDefault="00FC4DF1" w:rsidP="009E36EA">
      <w:pPr>
        <w:rPr>
          <w:ins w:id="172" w:author="TU OGC" w:date="2024-03-28T13:22:00Z"/>
          <w:b/>
          <w:bCs/>
          <w:sz w:val="24"/>
          <w:szCs w:val="24"/>
          <w:rPrChange w:id="173" w:author="TU OGC" w:date="2024-04-08T12:10:00Z">
            <w:rPr>
              <w:ins w:id="174" w:author="TU OGC" w:date="2024-03-28T13:22:00Z"/>
              <w:rFonts w:ascii="Helvetica Now Text" w:hAnsi="Helvetica Now Text"/>
              <w:b/>
              <w:bCs/>
            </w:rPr>
          </w:rPrChange>
        </w:rPr>
      </w:pPr>
      <w:ins w:id="175" w:author="TU OGC" w:date="2024-04-08T12:10:00Z">
        <w:r>
          <w:rPr>
            <w:b/>
            <w:bCs/>
            <w:sz w:val="24"/>
            <w:szCs w:val="24"/>
          </w:rPr>
          <w:t xml:space="preserve">10.1.1 </w:t>
        </w:r>
      </w:ins>
      <w:ins w:id="176" w:author="TU OGC" w:date="2024-03-28T13:22:00Z">
        <w:r w:rsidR="009E36EA" w:rsidRPr="00FC4DF1">
          <w:rPr>
            <w:b/>
            <w:bCs/>
            <w:sz w:val="24"/>
            <w:szCs w:val="24"/>
            <w:rPrChange w:id="177" w:author="TU OGC" w:date="2024-04-08T12:10:00Z">
              <w:rPr>
                <w:rFonts w:ascii="Helvetica Now Text" w:hAnsi="Helvetica Now Text"/>
                <w:b/>
                <w:bCs/>
              </w:rPr>
            </w:rPrChange>
          </w:rPr>
          <w:t>The Purpose of this Paid Parental Leave Policy</w:t>
        </w:r>
      </w:ins>
    </w:p>
    <w:p w14:paraId="1A8D835B" w14:textId="77777777" w:rsidR="009E36EA" w:rsidRPr="00FC4DF1" w:rsidRDefault="009E36EA" w:rsidP="009E36EA">
      <w:pPr>
        <w:rPr>
          <w:ins w:id="178" w:author="TU OGC" w:date="2024-03-28T13:22:00Z"/>
          <w:sz w:val="24"/>
          <w:szCs w:val="24"/>
          <w:rPrChange w:id="179" w:author="TU OGC" w:date="2024-04-08T12:10:00Z">
            <w:rPr>
              <w:ins w:id="180" w:author="TU OGC" w:date="2024-03-28T13:22:00Z"/>
              <w:rFonts w:ascii="Helvetica Now Text" w:hAnsi="Helvetica Now Text"/>
            </w:rPr>
          </w:rPrChange>
        </w:rPr>
      </w:pPr>
      <w:ins w:id="181" w:author="TU OGC" w:date="2024-03-28T13:22:00Z">
        <w:r w:rsidRPr="00FC4DF1">
          <w:rPr>
            <w:sz w:val="24"/>
            <w:szCs w:val="24"/>
            <w:rPrChange w:id="182" w:author="TU OGC" w:date="2024-04-08T12:10:00Z">
              <w:rPr>
                <w:rFonts w:ascii="Helvetica Now Text" w:hAnsi="Helvetica Now Text"/>
              </w:rPr>
            </w:rPrChange>
          </w:rPr>
          <w:t>Tulane University provides 6 weeks of continuous time off to faculty to care for and bond with a child following the birth or placement or legal adoption of a child, or the foster placement of a child to commence within 6 months of the birth, adoption, or foster placement.  All Paid Parental Leave provided under this policy shall be administered by The Standard.  Paid Parental Leave is paid at 100% of compensation.</w:t>
        </w:r>
      </w:ins>
    </w:p>
    <w:p w14:paraId="41F4F600" w14:textId="00CA1C11" w:rsidR="009E36EA" w:rsidRPr="00FC4DF1" w:rsidRDefault="00FC4DF1">
      <w:pPr>
        <w:pStyle w:val="ListParagraph"/>
        <w:spacing w:before="240"/>
        <w:ind w:left="0" w:firstLine="0"/>
        <w:rPr>
          <w:ins w:id="183" w:author="TU OGC" w:date="2024-03-28T13:22:00Z"/>
          <w:b/>
          <w:bCs/>
          <w:sz w:val="24"/>
          <w:szCs w:val="24"/>
          <w:rPrChange w:id="184" w:author="TU OGC" w:date="2024-04-08T12:10:00Z">
            <w:rPr>
              <w:ins w:id="185" w:author="TU OGC" w:date="2024-03-28T13:22:00Z"/>
              <w:rFonts w:ascii="Helvetica Now Text" w:hAnsi="Helvetica Now Text"/>
              <w:b/>
              <w:bCs/>
            </w:rPr>
          </w:rPrChange>
        </w:rPr>
        <w:pPrChange w:id="186" w:author="TU OGC" w:date="2024-03-28T15:22:00Z">
          <w:pPr>
            <w:pStyle w:val="ListParagraph"/>
            <w:spacing w:before="240"/>
            <w:ind w:left="0"/>
          </w:pPr>
        </w:pPrChange>
      </w:pPr>
      <w:ins w:id="187" w:author="TU OGC" w:date="2024-04-08T12:10:00Z">
        <w:r>
          <w:rPr>
            <w:b/>
            <w:bCs/>
            <w:sz w:val="24"/>
            <w:szCs w:val="24"/>
          </w:rPr>
          <w:t xml:space="preserve">10.1.2 </w:t>
        </w:r>
      </w:ins>
      <w:ins w:id="188" w:author="TU OGC" w:date="2024-03-28T13:22:00Z">
        <w:r w:rsidR="009E36EA" w:rsidRPr="00FC4DF1">
          <w:rPr>
            <w:b/>
            <w:bCs/>
            <w:sz w:val="24"/>
            <w:szCs w:val="24"/>
            <w:rPrChange w:id="189" w:author="TU OGC" w:date="2024-04-08T12:10:00Z">
              <w:rPr>
                <w:rFonts w:ascii="Helvetica Now Text" w:hAnsi="Helvetica Now Text"/>
                <w:b/>
                <w:bCs/>
              </w:rPr>
            </w:rPrChange>
          </w:rPr>
          <w:t>Eligibility; Duration of Paid Parental Leave; Teaching Assignments</w:t>
        </w:r>
      </w:ins>
    </w:p>
    <w:p w14:paraId="6D8E43D3" w14:textId="77777777" w:rsidR="009E36EA" w:rsidRPr="00FC4DF1" w:rsidRDefault="009E36EA" w:rsidP="009E36EA">
      <w:pPr>
        <w:rPr>
          <w:ins w:id="190" w:author="TU OGC" w:date="2024-03-28T13:22:00Z"/>
          <w:sz w:val="24"/>
          <w:szCs w:val="24"/>
          <w:rPrChange w:id="191" w:author="TU OGC" w:date="2024-04-08T12:10:00Z">
            <w:rPr>
              <w:ins w:id="192" w:author="TU OGC" w:date="2024-03-28T13:22:00Z"/>
              <w:rFonts w:ascii="Helvetica Now Text" w:hAnsi="Helvetica Now Text"/>
            </w:rPr>
          </w:rPrChange>
        </w:rPr>
      </w:pPr>
      <w:ins w:id="193" w:author="TU OGC" w:date="2024-03-28T13:22:00Z">
        <w:r w:rsidRPr="00FC4DF1">
          <w:rPr>
            <w:sz w:val="24"/>
            <w:szCs w:val="24"/>
            <w:rPrChange w:id="194" w:author="TU OGC" w:date="2024-04-08T12:10:00Z">
              <w:rPr>
                <w:rFonts w:ascii="Helvetica Now Text" w:hAnsi="Helvetica Now Text"/>
              </w:rPr>
            </w:rPrChange>
          </w:rPr>
          <w:t xml:space="preserve">A full-time faculty member is eligible for a Paid Parental Leave and may take up to 6 weeks in a rolling backward 12-month period.  Any extension of leave should be requested under the Personal Leave Policy in accordance with the Faculty Handbook.  </w:t>
        </w:r>
      </w:ins>
    </w:p>
    <w:p w14:paraId="05CCF017" w14:textId="5020FC0A" w:rsidR="009E36EA" w:rsidRPr="00FC4DF1" w:rsidRDefault="009E36EA" w:rsidP="009E36EA">
      <w:pPr>
        <w:rPr>
          <w:ins w:id="195" w:author="TU OGC" w:date="2024-03-28T13:22:00Z"/>
          <w:sz w:val="24"/>
          <w:szCs w:val="24"/>
          <w:rPrChange w:id="196" w:author="TU OGC" w:date="2024-04-08T12:10:00Z">
            <w:rPr>
              <w:ins w:id="197" w:author="TU OGC" w:date="2024-03-28T13:22:00Z"/>
              <w:rFonts w:ascii="Helvetica Now Text" w:hAnsi="Helvetica Now Text"/>
            </w:rPr>
          </w:rPrChange>
        </w:rPr>
      </w:pPr>
      <w:commentRangeStart w:id="198"/>
      <w:ins w:id="199" w:author="TU OGC" w:date="2024-03-28T13:22:00Z">
        <w:r w:rsidRPr="005E1F53">
          <w:rPr>
            <w:strike/>
            <w:sz w:val="24"/>
            <w:szCs w:val="24"/>
            <w:rPrChange w:id="200" w:author="TU OGC" w:date="2025-02-18T16:28:00Z" w16du:dateUtc="2025-02-18T22:28:00Z">
              <w:rPr>
                <w:rFonts w:ascii="Helvetica Now Text" w:hAnsi="Helvetica Now Text"/>
              </w:rPr>
            </w:rPrChange>
          </w:rPr>
          <w:t>Paid parental leave under this policy is only available if the faculty member is on FMLA leave.</w:t>
        </w:r>
        <w:r w:rsidRPr="00FC4DF1">
          <w:rPr>
            <w:sz w:val="24"/>
            <w:szCs w:val="24"/>
            <w:rPrChange w:id="201" w:author="TU OGC" w:date="2024-04-08T12:10:00Z">
              <w:rPr>
                <w:rFonts w:ascii="Helvetica Now Text" w:hAnsi="Helvetica Now Text"/>
              </w:rPr>
            </w:rPrChange>
          </w:rPr>
          <w:t xml:space="preserve">  </w:t>
        </w:r>
      </w:ins>
      <w:commentRangeEnd w:id="198"/>
      <w:ins w:id="202" w:author="TU OGC" w:date="2025-02-18T16:29:00Z" w16du:dateUtc="2025-02-18T22:29:00Z">
        <w:r w:rsidR="005E1F53">
          <w:rPr>
            <w:rStyle w:val="CommentReference"/>
          </w:rPr>
          <w:commentReference w:id="198"/>
        </w:r>
        <w:proofErr w:type="gramStart"/>
        <w:r w:rsidR="005E1F53">
          <w:rPr>
            <w:sz w:val="24"/>
            <w:szCs w:val="24"/>
          </w:rPr>
          <w:t>If and wh</w:t>
        </w:r>
      </w:ins>
      <w:ins w:id="203" w:author="TU OGC" w:date="2025-02-18T16:30:00Z" w16du:dateUtc="2025-02-18T22:30:00Z">
        <w:r w:rsidR="005E1F53">
          <w:rPr>
            <w:sz w:val="24"/>
            <w:szCs w:val="24"/>
          </w:rPr>
          <w:t>en</w:t>
        </w:r>
        <w:proofErr w:type="gramEnd"/>
        <w:r w:rsidR="005E1F53">
          <w:rPr>
            <w:sz w:val="24"/>
            <w:szCs w:val="24"/>
          </w:rPr>
          <w:t xml:space="preserve"> a faculty member is eligible for FMLA, the faculty member must be placed on FMLA leave with Human Resources. </w:t>
        </w:r>
      </w:ins>
      <w:ins w:id="204" w:author="TU OGC" w:date="2024-03-28T13:22:00Z">
        <w:r w:rsidRPr="00FC4DF1">
          <w:rPr>
            <w:sz w:val="24"/>
            <w:szCs w:val="24"/>
            <w:rPrChange w:id="205" w:author="TU OGC" w:date="2024-04-08T12:10:00Z">
              <w:rPr>
                <w:rFonts w:ascii="Helvetica Now Text" w:hAnsi="Helvetica Now Text"/>
              </w:rPr>
            </w:rPrChange>
          </w:rPr>
          <w:t>Faculty should refer to the FMLA policy for FMLA eligibility requirements.</w:t>
        </w:r>
      </w:ins>
    </w:p>
    <w:p w14:paraId="4CF213FC" w14:textId="51361EBA" w:rsidR="00715BEF" w:rsidRPr="00094740" w:rsidRDefault="00715BEF" w:rsidP="00715BEF">
      <w:pPr>
        <w:rPr>
          <w:ins w:id="206" w:author="TU OGC" w:date="2024-04-08T17:16:00Z"/>
          <w:sz w:val="24"/>
          <w:szCs w:val="24"/>
        </w:rPr>
      </w:pPr>
      <w:ins w:id="207" w:author="TU OGC" w:date="2024-04-08T17:17:00Z">
        <w:r>
          <w:rPr>
            <w:sz w:val="24"/>
            <w:szCs w:val="24"/>
          </w:rPr>
          <w:t>Teaching</w:t>
        </w:r>
      </w:ins>
      <w:ins w:id="208" w:author="TU OGC" w:date="2024-04-08T17:16:00Z">
        <w:r w:rsidRPr="00094740">
          <w:rPr>
            <w:sz w:val="24"/>
            <w:szCs w:val="24"/>
          </w:rPr>
          <w:t xml:space="preserve"> assignments must be negotiated with the department chair and dean, and the faculty member will receive a six-week leave irrespective of the timing of the academic year.</w:t>
        </w:r>
      </w:ins>
    </w:p>
    <w:p w14:paraId="4D645052" w14:textId="77777777" w:rsidR="00715BEF" w:rsidRDefault="00715BEF" w:rsidP="009E36EA">
      <w:pPr>
        <w:rPr>
          <w:ins w:id="209" w:author="TU OGC" w:date="2024-04-08T17:17:00Z"/>
          <w:sz w:val="24"/>
          <w:szCs w:val="24"/>
        </w:rPr>
      </w:pPr>
      <w:ins w:id="210" w:author="TU OGC" w:date="2024-04-08T17:15:00Z">
        <w:r w:rsidRPr="00715BEF">
          <w:rPr>
            <w:color w:val="FF0000"/>
            <w:sz w:val="24"/>
            <w:szCs w:val="24"/>
            <w:rPrChange w:id="211" w:author="TU OGC" w:date="2024-04-08T17:16:00Z">
              <w:rPr>
                <w:sz w:val="24"/>
                <w:szCs w:val="24"/>
              </w:rPr>
            </w:rPrChange>
          </w:rPr>
          <w:t xml:space="preserve">For example, </w:t>
        </w:r>
        <w:r>
          <w:rPr>
            <w:sz w:val="24"/>
            <w:szCs w:val="24"/>
          </w:rPr>
          <w:t>f</w:t>
        </w:r>
      </w:ins>
      <w:ins w:id="212" w:author="TU OGC" w:date="2024-03-28T13:22:00Z">
        <w:r w:rsidR="009E36EA" w:rsidRPr="00FC4DF1">
          <w:rPr>
            <w:sz w:val="24"/>
            <w:szCs w:val="24"/>
            <w:rPrChange w:id="213" w:author="TU OGC" w:date="2024-04-08T12:10:00Z">
              <w:rPr>
                <w:rFonts w:ascii="Helvetica Now Text" w:hAnsi="Helvetica Now Text"/>
              </w:rPr>
            </w:rPrChange>
          </w:rPr>
          <w:t xml:space="preserve">aculty who are lead faculty of semester-long courses will have no teaching assignments in the semester of their choice within 6 months prior to or following the birth adoption/placement, or foster placement.  </w:t>
        </w:r>
      </w:ins>
    </w:p>
    <w:p w14:paraId="3F812AFC" w14:textId="26E229A4" w:rsidR="009E36EA" w:rsidRPr="00FC4DF1" w:rsidRDefault="009E36EA" w:rsidP="009E36EA">
      <w:pPr>
        <w:rPr>
          <w:ins w:id="214" w:author="TU OGC" w:date="2024-03-28T13:22:00Z"/>
          <w:sz w:val="24"/>
          <w:szCs w:val="24"/>
          <w:rPrChange w:id="215" w:author="TU OGC" w:date="2024-04-08T12:10:00Z">
            <w:rPr>
              <w:ins w:id="216" w:author="TU OGC" w:date="2024-03-28T13:22:00Z"/>
              <w:rFonts w:ascii="Helvetica Now Text" w:hAnsi="Helvetica Now Text"/>
            </w:rPr>
          </w:rPrChange>
        </w:rPr>
      </w:pPr>
      <w:ins w:id="217" w:author="TU OGC" w:date="2024-03-28T13:22:00Z">
        <w:r w:rsidRPr="00FC4DF1">
          <w:rPr>
            <w:sz w:val="24"/>
            <w:szCs w:val="24"/>
            <w:rPrChange w:id="218" w:author="TU OGC" w:date="2024-04-08T12:10:00Z">
              <w:rPr>
                <w:rFonts w:ascii="Helvetica Now Text" w:hAnsi="Helvetica Now Text"/>
              </w:rPr>
            </w:rPrChange>
          </w:rPr>
          <w:t>With respect to adoption or foster placement, the child must be under the age of 18.</w:t>
        </w:r>
      </w:ins>
    </w:p>
    <w:p w14:paraId="595AD50B" w14:textId="77777777" w:rsidR="009E36EA" w:rsidRPr="00FC4DF1" w:rsidRDefault="009E36EA" w:rsidP="009E36EA">
      <w:pPr>
        <w:rPr>
          <w:ins w:id="219" w:author="TU OGC" w:date="2024-03-28T15:20:00Z"/>
          <w:sz w:val="24"/>
          <w:szCs w:val="24"/>
          <w:rPrChange w:id="220" w:author="TU OGC" w:date="2024-04-08T12:10:00Z">
            <w:rPr>
              <w:ins w:id="221" w:author="TU OGC" w:date="2024-03-28T15:20:00Z"/>
              <w:rFonts w:ascii="Helvetica Now Text" w:hAnsi="Helvetica Now Text"/>
            </w:rPr>
          </w:rPrChange>
        </w:rPr>
      </w:pPr>
      <w:ins w:id="222" w:author="TU OGC" w:date="2024-03-28T13:22:00Z">
        <w:r w:rsidRPr="00FC4DF1">
          <w:rPr>
            <w:sz w:val="24"/>
            <w:szCs w:val="24"/>
            <w:rPrChange w:id="223" w:author="TU OGC" w:date="2024-04-08T12:10:00Z">
              <w:rPr>
                <w:rFonts w:ascii="Helvetica Now Text" w:hAnsi="Helvetica Now Text"/>
              </w:rPr>
            </w:rPrChange>
          </w:rPr>
          <w:t xml:space="preserve">Multiple births, adoptions, or foster placements (e.g., the birth of twins or adoption or foster placement of siblings) does not increase the six-week total amount of Paid Parental Leave granted for the event. </w:t>
        </w:r>
      </w:ins>
    </w:p>
    <w:p w14:paraId="0C2A3381" w14:textId="77777777" w:rsidR="00A20356" w:rsidRPr="00FC4DF1" w:rsidRDefault="00A20356" w:rsidP="009E36EA">
      <w:pPr>
        <w:rPr>
          <w:ins w:id="224" w:author="TU OGC" w:date="2024-03-28T13:22:00Z"/>
          <w:sz w:val="24"/>
          <w:szCs w:val="24"/>
          <w:rPrChange w:id="225" w:author="TU OGC" w:date="2024-04-08T12:10:00Z">
            <w:rPr>
              <w:ins w:id="226" w:author="TU OGC" w:date="2024-03-28T13:22:00Z"/>
              <w:rFonts w:ascii="Helvetica Now Text" w:hAnsi="Helvetica Now Text"/>
            </w:rPr>
          </w:rPrChange>
        </w:rPr>
      </w:pPr>
    </w:p>
    <w:p w14:paraId="0CABFC7D" w14:textId="25161A1B" w:rsidR="009E36EA" w:rsidRPr="00FC4DF1" w:rsidRDefault="00FC4DF1" w:rsidP="009E36EA">
      <w:pPr>
        <w:keepNext/>
        <w:rPr>
          <w:ins w:id="227" w:author="TU OGC" w:date="2024-03-28T13:22:00Z"/>
          <w:b/>
          <w:bCs/>
          <w:sz w:val="24"/>
          <w:szCs w:val="24"/>
          <w:rPrChange w:id="228" w:author="TU OGC" w:date="2024-04-08T12:10:00Z">
            <w:rPr>
              <w:ins w:id="229" w:author="TU OGC" w:date="2024-03-28T13:22:00Z"/>
              <w:rFonts w:ascii="Helvetica Now Text" w:hAnsi="Helvetica Now Text"/>
              <w:b/>
              <w:bCs/>
            </w:rPr>
          </w:rPrChange>
        </w:rPr>
      </w:pPr>
      <w:ins w:id="230" w:author="TU OGC" w:date="2024-04-08T12:10:00Z">
        <w:r>
          <w:rPr>
            <w:b/>
            <w:bCs/>
            <w:sz w:val="24"/>
            <w:szCs w:val="24"/>
          </w:rPr>
          <w:t xml:space="preserve">10.1.3 </w:t>
        </w:r>
      </w:ins>
      <w:ins w:id="231" w:author="TU OGC" w:date="2024-03-28T13:22:00Z">
        <w:r w:rsidR="009E36EA" w:rsidRPr="00FC4DF1">
          <w:rPr>
            <w:b/>
            <w:bCs/>
            <w:sz w:val="24"/>
            <w:szCs w:val="24"/>
            <w:rPrChange w:id="232" w:author="TU OGC" w:date="2024-04-08T12:10:00Z">
              <w:rPr>
                <w:rFonts w:ascii="Helvetica Now Text" w:hAnsi="Helvetica Now Text"/>
                <w:b/>
                <w:bCs/>
              </w:rPr>
            </w:rPrChange>
          </w:rPr>
          <w:t>Coordination with Other Leaves</w:t>
        </w:r>
      </w:ins>
    </w:p>
    <w:p w14:paraId="3D01F3B1" w14:textId="77777777" w:rsidR="009E36EA" w:rsidRPr="00FC4DF1" w:rsidRDefault="009E36EA" w:rsidP="009E36EA">
      <w:pPr>
        <w:keepNext/>
        <w:rPr>
          <w:ins w:id="233" w:author="TU OGC" w:date="2024-03-28T13:22:00Z"/>
          <w:sz w:val="24"/>
          <w:szCs w:val="24"/>
          <w:rPrChange w:id="234" w:author="TU OGC" w:date="2024-04-08T12:10:00Z">
            <w:rPr>
              <w:ins w:id="235" w:author="TU OGC" w:date="2024-03-28T13:22:00Z"/>
              <w:rFonts w:ascii="Helvetica Now Text" w:hAnsi="Helvetica Now Text"/>
            </w:rPr>
          </w:rPrChange>
        </w:rPr>
      </w:pPr>
      <w:ins w:id="236" w:author="TU OGC" w:date="2024-03-28T13:22:00Z">
        <w:r w:rsidRPr="00FC4DF1">
          <w:rPr>
            <w:sz w:val="24"/>
            <w:szCs w:val="24"/>
            <w:rPrChange w:id="237" w:author="TU OGC" w:date="2024-04-08T12:10:00Z">
              <w:rPr>
                <w:rFonts w:ascii="Helvetica Now Text" w:hAnsi="Helvetica Now Text"/>
              </w:rPr>
            </w:rPrChange>
          </w:rPr>
          <w:t xml:space="preserve">Where federal, state or local unpaid or paid parental leave laws, accommodation laws, family and medical leave laws or paid sick leave laws offer more protections or benefits to faculty, the protections or benefits more favorable to the faculty member, as provided by such laws, will apply and leaves under this policy will run concurrently with such laws to the extent permitted by applicable law. </w:t>
        </w:r>
      </w:ins>
    </w:p>
    <w:p w14:paraId="0EEEB48E" w14:textId="77777777" w:rsidR="009E36EA" w:rsidRPr="00FC4DF1" w:rsidRDefault="009E36EA" w:rsidP="009E36EA">
      <w:pPr>
        <w:rPr>
          <w:ins w:id="238" w:author="TU OGC" w:date="2024-03-28T13:22:00Z"/>
          <w:sz w:val="24"/>
          <w:szCs w:val="24"/>
          <w:rPrChange w:id="239" w:author="TU OGC" w:date="2024-04-08T12:10:00Z">
            <w:rPr>
              <w:ins w:id="240" w:author="TU OGC" w:date="2024-03-28T13:22:00Z"/>
              <w:rFonts w:ascii="Helvetica Now Text" w:hAnsi="Helvetica Now Text"/>
            </w:rPr>
          </w:rPrChange>
        </w:rPr>
      </w:pPr>
      <w:bookmarkStart w:id="241" w:name="_Hlk153270078"/>
      <w:ins w:id="242" w:author="TU OGC" w:date="2024-03-28T13:22:00Z">
        <w:r w:rsidRPr="00FC4DF1">
          <w:rPr>
            <w:sz w:val="24"/>
            <w:szCs w:val="24"/>
            <w:rPrChange w:id="243" w:author="TU OGC" w:date="2024-04-08T12:10:00Z">
              <w:rPr>
                <w:rFonts w:ascii="Helvetica Now Text" w:hAnsi="Helvetica Now Text"/>
              </w:rPr>
            </w:rPrChange>
          </w:rPr>
          <w:t xml:space="preserve">Generally, short-term disability allows 6 weeks for a normal, uncomplicated delivery and an 8-week </w:t>
        </w:r>
        <w:r w:rsidRPr="00FC4DF1">
          <w:rPr>
            <w:sz w:val="24"/>
            <w:szCs w:val="24"/>
            <w:rPrChange w:id="244" w:author="TU OGC" w:date="2024-04-08T12:10:00Z">
              <w:rPr>
                <w:rFonts w:ascii="Helvetica Now Text" w:hAnsi="Helvetica Now Text"/>
              </w:rPr>
            </w:rPrChange>
          </w:rPr>
          <w:lastRenderedPageBreak/>
          <w:t xml:space="preserve">recovery period for a cesarean delivery. A 30-day calendar waiting period applies before becoming eligible to receive short-term disability benefit payments. Paid Parental Leave can help cover the unpaid waiting period and must be exhausted before becoming eligible for short-term disability benefit payments.  </w:t>
        </w:r>
      </w:ins>
    </w:p>
    <w:p w14:paraId="76916A99" w14:textId="77777777" w:rsidR="009E36EA" w:rsidRPr="00FC4DF1" w:rsidRDefault="009E36EA" w:rsidP="009E36EA">
      <w:pPr>
        <w:rPr>
          <w:ins w:id="245" w:author="TU OGC" w:date="2024-03-28T15:20:00Z"/>
          <w:sz w:val="24"/>
          <w:szCs w:val="24"/>
          <w:rPrChange w:id="246" w:author="TU OGC" w:date="2024-04-08T12:10:00Z">
            <w:rPr>
              <w:ins w:id="247" w:author="TU OGC" w:date="2024-03-28T15:20:00Z"/>
              <w:rFonts w:ascii="Helvetica Now Text" w:hAnsi="Helvetica Now Text"/>
            </w:rPr>
          </w:rPrChange>
        </w:rPr>
      </w:pPr>
      <w:ins w:id="248" w:author="TU OGC" w:date="2024-03-28T13:22:00Z">
        <w:r w:rsidRPr="00FC4DF1">
          <w:rPr>
            <w:sz w:val="24"/>
            <w:szCs w:val="24"/>
            <w:rPrChange w:id="249" w:author="TU OGC" w:date="2024-04-08T12:10:00Z">
              <w:rPr>
                <w:rFonts w:ascii="Helvetica Now Text" w:hAnsi="Helvetica Now Text"/>
              </w:rPr>
            </w:rPrChange>
          </w:rPr>
          <w:t xml:space="preserve">Paid parental leave is to be fully coordinated with other leave and benefit provisions, </w:t>
        </w:r>
        <w:proofErr w:type="gramStart"/>
        <w:r w:rsidRPr="00FC4DF1">
          <w:rPr>
            <w:sz w:val="24"/>
            <w:szCs w:val="24"/>
            <w:rPrChange w:id="250" w:author="TU OGC" w:date="2024-04-08T12:10:00Z">
              <w:rPr>
                <w:rFonts w:ascii="Helvetica Now Text" w:hAnsi="Helvetica Now Text"/>
              </w:rPr>
            </w:rPrChange>
          </w:rPr>
          <w:t>so as to</w:t>
        </w:r>
        <w:proofErr w:type="gramEnd"/>
        <w:r w:rsidRPr="00FC4DF1">
          <w:rPr>
            <w:sz w:val="24"/>
            <w:szCs w:val="24"/>
            <w:rPrChange w:id="251" w:author="TU OGC" w:date="2024-04-08T12:10:00Z">
              <w:rPr>
                <w:rFonts w:ascii="Helvetica Now Text" w:hAnsi="Helvetica Now Text"/>
              </w:rPr>
            </w:rPrChange>
          </w:rPr>
          <w:t xml:space="preserve"> avoid duplication. Accordingly, paid parental leave will run concurrently with any leave provided by law in connection with the birth, adoption, or placement into foster care of a child.  Similarly, when a faculty member is eligible to receive maternity-related disability benefits or paid family leave benefits while on leave connected with the birth or adoption of a child, the paid parental leave will run concurrently to and supplement the benefits that the individual would be entitled to receive, </w:t>
        </w:r>
        <w:proofErr w:type="gramStart"/>
        <w:r w:rsidRPr="00FC4DF1">
          <w:rPr>
            <w:sz w:val="24"/>
            <w:szCs w:val="24"/>
            <w:rPrChange w:id="252" w:author="TU OGC" w:date="2024-04-08T12:10:00Z">
              <w:rPr>
                <w:rFonts w:ascii="Helvetica Now Text" w:hAnsi="Helvetica Now Text"/>
              </w:rPr>
            </w:rPrChange>
          </w:rPr>
          <w:t>so as to</w:t>
        </w:r>
        <w:proofErr w:type="gramEnd"/>
        <w:r w:rsidRPr="00FC4DF1">
          <w:rPr>
            <w:sz w:val="24"/>
            <w:szCs w:val="24"/>
            <w:rPrChange w:id="253" w:author="TU OGC" w:date="2024-04-08T12:10:00Z">
              <w:rPr>
                <w:rFonts w:ascii="Helvetica Now Text" w:hAnsi="Helvetica Now Text"/>
              </w:rPr>
            </w:rPrChange>
          </w:rPr>
          <w:t xml:space="preserve"> equal full pay for up to six weeks.</w:t>
        </w:r>
      </w:ins>
    </w:p>
    <w:p w14:paraId="1CCA338D" w14:textId="77777777" w:rsidR="00A20356" w:rsidRPr="00FC4DF1" w:rsidRDefault="00A20356" w:rsidP="009E36EA">
      <w:pPr>
        <w:rPr>
          <w:ins w:id="254" w:author="TU OGC" w:date="2024-03-28T13:22:00Z"/>
          <w:sz w:val="24"/>
          <w:szCs w:val="24"/>
          <w:rPrChange w:id="255" w:author="TU OGC" w:date="2024-04-08T12:10:00Z">
            <w:rPr>
              <w:ins w:id="256" w:author="TU OGC" w:date="2024-03-28T13:22:00Z"/>
              <w:rFonts w:ascii="Helvetica Now Text" w:hAnsi="Helvetica Now Text"/>
            </w:rPr>
          </w:rPrChange>
        </w:rPr>
      </w:pPr>
    </w:p>
    <w:bookmarkEnd w:id="241"/>
    <w:p w14:paraId="43B36691" w14:textId="583CE01F" w:rsidR="009E36EA" w:rsidRPr="00FC4DF1" w:rsidRDefault="00FC4DF1" w:rsidP="009E36EA">
      <w:pPr>
        <w:keepNext/>
        <w:rPr>
          <w:ins w:id="257" w:author="TU OGC" w:date="2024-03-28T13:22:00Z"/>
          <w:b/>
          <w:bCs/>
          <w:sz w:val="24"/>
          <w:szCs w:val="24"/>
          <w:rPrChange w:id="258" w:author="TU OGC" w:date="2024-04-08T12:10:00Z">
            <w:rPr>
              <w:ins w:id="259" w:author="TU OGC" w:date="2024-03-28T13:22:00Z"/>
              <w:rFonts w:ascii="Helvetica Now Text" w:hAnsi="Helvetica Now Text"/>
              <w:b/>
              <w:bCs/>
            </w:rPr>
          </w:rPrChange>
        </w:rPr>
      </w:pPr>
      <w:ins w:id="260" w:author="TU OGC" w:date="2024-04-08T12:10:00Z">
        <w:r>
          <w:rPr>
            <w:b/>
            <w:bCs/>
            <w:sz w:val="24"/>
            <w:szCs w:val="24"/>
          </w:rPr>
          <w:t>10</w:t>
        </w:r>
      </w:ins>
      <w:ins w:id="261" w:author="TU OGC" w:date="2024-04-08T12:11:00Z">
        <w:r>
          <w:rPr>
            <w:b/>
            <w:bCs/>
            <w:sz w:val="24"/>
            <w:szCs w:val="24"/>
          </w:rPr>
          <w:t xml:space="preserve">.1.4 </w:t>
        </w:r>
      </w:ins>
      <w:ins w:id="262" w:author="TU OGC" w:date="2024-03-28T13:22:00Z">
        <w:r w:rsidR="009E36EA" w:rsidRPr="00FC4DF1">
          <w:rPr>
            <w:b/>
            <w:bCs/>
            <w:sz w:val="24"/>
            <w:szCs w:val="24"/>
            <w:rPrChange w:id="263" w:author="TU OGC" w:date="2024-04-08T12:10:00Z">
              <w:rPr>
                <w:rFonts w:ascii="Helvetica Now Text" w:hAnsi="Helvetica Now Text"/>
                <w:b/>
                <w:bCs/>
              </w:rPr>
            </w:rPrChange>
          </w:rPr>
          <w:t>Faculty Request; University Approval Process</w:t>
        </w:r>
      </w:ins>
    </w:p>
    <w:p w14:paraId="5472B399" w14:textId="77777777" w:rsidR="009E36EA" w:rsidRPr="00FC4DF1" w:rsidRDefault="009E36EA" w:rsidP="009E36EA">
      <w:pPr>
        <w:keepNext/>
        <w:rPr>
          <w:ins w:id="264" w:author="TU OGC" w:date="2024-03-28T13:22:00Z"/>
          <w:sz w:val="24"/>
          <w:szCs w:val="24"/>
          <w:rPrChange w:id="265" w:author="TU OGC" w:date="2024-04-08T12:10:00Z">
            <w:rPr>
              <w:ins w:id="266" w:author="TU OGC" w:date="2024-03-28T13:22:00Z"/>
              <w:rFonts w:ascii="Helvetica Now Text" w:hAnsi="Helvetica Now Text"/>
            </w:rPr>
          </w:rPrChange>
        </w:rPr>
      </w:pPr>
      <w:ins w:id="267" w:author="TU OGC" w:date="2024-03-28T13:22:00Z">
        <w:r w:rsidRPr="00FC4DF1">
          <w:rPr>
            <w:sz w:val="24"/>
            <w:szCs w:val="24"/>
            <w:rPrChange w:id="268" w:author="TU OGC" w:date="2024-04-08T12:10:00Z">
              <w:rPr>
                <w:rFonts w:ascii="Helvetica Now Text" w:hAnsi="Helvetica Now Text"/>
              </w:rPr>
            </w:rPrChange>
          </w:rPr>
          <w:t xml:space="preserve">Requests for Paid Parental Leave must be made to The Standard </w:t>
        </w:r>
        <w:bookmarkStart w:id="269" w:name="_Hlk150334922"/>
        <w:r w:rsidRPr="00FC4DF1">
          <w:rPr>
            <w:sz w:val="24"/>
            <w:szCs w:val="24"/>
            <w:rPrChange w:id="270" w:author="TU OGC" w:date="2024-04-08T12:10:00Z">
              <w:rPr>
                <w:rFonts w:ascii="Helvetica Now Text" w:hAnsi="Helvetica Now Text"/>
              </w:rPr>
            </w:rPrChange>
          </w:rPr>
          <w:t>(</w:t>
        </w:r>
        <w:bookmarkStart w:id="271" w:name="_Hlk150334971"/>
        <w:r w:rsidRPr="00FC4DF1">
          <w:rPr>
            <w:sz w:val="24"/>
            <w:szCs w:val="24"/>
            <w:rPrChange w:id="272" w:author="TU OGC" w:date="2024-04-08T12:10:00Z">
              <w:rPr>
                <w:rFonts w:ascii="Helvetica Now Text" w:hAnsi="Helvetica Now Text"/>
              </w:rPr>
            </w:rPrChange>
          </w:rPr>
          <w:fldChar w:fldCharType="begin"/>
        </w:r>
        <w:r w:rsidRPr="00FC4DF1">
          <w:rPr>
            <w:sz w:val="24"/>
            <w:szCs w:val="24"/>
            <w:rPrChange w:id="273" w:author="TU OGC" w:date="2024-04-08T12:10:00Z">
              <w:rPr>
                <w:rFonts w:ascii="Helvetica Now Text" w:hAnsi="Helvetica Now Text"/>
              </w:rPr>
            </w:rPrChange>
          </w:rPr>
          <w:instrText>HYPERLINK "https://www.standard.com/file-claims-and-absences"</w:instrText>
        </w:r>
        <w:r w:rsidRPr="00321B69">
          <w:rPr>
            <w:sz w:val="24"/>
            <w:szCs w:val="24"/>
          </w:rPr>
        </w:r>
        <w:r w:rsidRPr="00FC4DF1">
          <w:rPr>
            <w:sz w:val="24"/>
            <w:szCs w:val="24"/>
            <w:rPrChange w:id="274" w:author="TU OGC" w:date="2024-04-08T12:10:00Z">
              <w:rPr>
                <w:rFonts w:ascii="Helvetica Now Text" w:hAnsi="Helvetica Now Text"/>
              </w:rPr>
            </w:rPrChange>
          </w:rPr>
          <w:fldChar w:fldCharType="separate"/>
        </w:r>
        <w:r w:rsidRPr="00FC4DF1">
          <w:rPr>
            <w:rStyle w:val="Hyperlink"/>
            <w:sz w:val="24"/>
            <w:szCs w:val="24"/>
            <w:rPrChange w:id="275" w:author="TU OGC" w:date="2024-04-08T12:10:00Z">
              <w:rPr>
                <w:rStyle w:val="Hyperlink"/>
                <w:rFonts w:ascii="Helvetica Now Text" w:hAnsi="Helvetica Now Text"/>
              </w:rPr>
            </w:rPrChange>
          </w:rPr>
          <w:t>File Claims and Absences | The Standard</w:t>
        </w:r>
        <w:r w:rsidRPr="00FC4DF1">
          <w:rPr>
            <w:sz w:val="24"/>
            <w:szCs w:val="24"/>
            <w:rPrChange w:id="276" w:author="TU OGC" w:date="2024-04-08T12:10:00Z">
              <w:rPr>
                <w:rFonts w:ascii="Helvetica Now Text" w:hAnsi="Helvetica Now Text"/>
              </w:rPr>
            </w:rPrChange>
          </w:rPr>
          <w:fldChar w:fldCharType="end"/>
        </w:r>
        <w:bookmarkEnd w:id="271"/>
        <w:r w:rsidRPr="00FC4DF1">
          <w:rPr>
            <w:sz w:val="24"/>
            <w:szCs w:val="24"/>
            <w:rPrChange w:id="277" w:author="TU OGC" w:date="2024-04-08T12:10:00Z">
              <w:rPr>
                <w:rFonts w:ascii="Helvetica Now Text" w:hAnsi="Helvetica Now Text"/>
              </w:rPr>
            </w:rPrChange>
          </w:rPr>
          <w:t xml:space="preserve"> or </w:t>
        </w:r>
        <w:bookmarkStart w:id="278" w:name="_Hlk150335360"/>
        <w:r w:rsidRPr="00FC4DF1">
          <w:rPr>
            <w:sz w:val="24"/>
            <w:szCs w:val="24"/>
            <w:rPrChange w:id="279" w:author="TU OGC" w:date="2024-04-08T12:10:00Z">
              <w:rPr>
                <w:rFonts w:ascii="Helvetica Now Text" w:hAnsi="Helvetica Now Text"/>
              </w:rPr>
            </w:rPrChange>
          </w:rPr>
          <w:t>866.756.8116</w:t>
        </w:r>
        <w:bookmarkEnd w:id="278"/>
        <w:r w:rsidRPr="00FC4DF1">
          <w:rPr>
            <w:sz w:val="24"/>
            <w:szCs w:val="24"/>
            <w:rPrChange w:id="280" w:author="TU OGC" w:date="2024-04-08T12:10:00Z">
              <w:rPr>
                <w:rFonts w:ascii="Helvetica Now Text" w:hAnsi="Helvetica Now Text"/>
              </w:rPr>
            </w:rPrChange>
          </w:rPr>
          <w:t>)</w:t>
        </w:r>
        <w:bookmarkEnd w:id="269"/>
        <w:r w:rsidRPr="00FC4DF1">
          <w:rPr>
            <w:sz w:val="24"/>
            <w:szCs w:val="24"/>
            <w:rPrChange w:id="281" w:author="TU OGC" w:date="2024-04-08T12:10:00Z">
              <w:rPr>
                <w:rFonts w:ascii="Helvetica Now Text" w:hAnsi="Helvetica Now Text"/>
              </w:rPr>
            </w:rPrChange>
          </w:rPr>
          <w:t>, follow the absence notification procedures for your department, and should indicate the reason, start date, and the length of leave requested.  If the need for leave is foreseeable, faculty should request leave at least 30 days in advance of the start of leave.  University approvals for faculty Paid Parental Leave will be made by the dean and Sr. VP for academic affairs and provost.</w:t>
        </w:r>
      </w:ins>
    </w:p>
    <w:p w14:paraId="4F60D623" w14:textId="77777777" w:rsidR="009E36EA" w:rsidRPr="00FC4DF1" w:rsidRDefault="009E36EA" w:rsidP="009E36EA">
      <w:pPr>
        <w:rPr>
          <w:ins w:id="282" w:author="TU OGC" w:date="2024-03-28T15:21:00Z"/>
          <w:sz w:val="24"/>
          <w:szCs w:val="24"/>
          <w:rPrChange w:id="283" w:author="TU OGC" w:date="2024-04-08T12:10:00Z">
            <w:rPr>
              <w:ins w:id="284" w:author="TU OGC" w:date="2024-03-28T15:21:00Z"/>
              <w:rFonts w:ascii="Helvetica Now Text" w:hAnsi="Helvetica Now Text"/>
            </w:rPr>
          </w:rPrChange>
        </w:rPr>
      </w:pPr>
      <w:ins w:id="285" w:author="TU OGC" w:date="2024-03-28T13:22:00Z">
        <w:r w:rsidRPr="00FC4DF1">
          <w:rPr>
            <w:sz w:val="24"/>
            <w:szCs w:val="24"/>
            <w:rPrChange w:id="286" w:author="TU OGC" w:date="2024-04-08T12:10:00Z">
              <w:rPr>
                <w:rFonts w:ascii="Helvetica Now Text" w:hAnsi="Helvetica Now Text"/>
              </w:rPr>
            </w:rPrChange>
          </w:rPr>
          <w:t xml:space="preserve">Any intentionally misleading or fraudulent information provided at any point in the process of requesting or seeking approval for an employee’s Paid Parental Leave (including the medical certification process, if applicable), could result in disciplinary action up to and including institution of dismissal proceedings.  </w:t>
        </w:r>
      </w:ins>
    </w:p>
    <w:p w14:paraId="5F4A5250" w14:textId="77777777" w:rsidR="00A20356" w:rsidRPr="00FC4DF1" w:rsidRDefault="00A20356" w:rsidP="009E36EA">
      <w:pPr>
        <w:rPr>
          <w:ins w:id="287" w:author="TU OGC" w:date="2024-03-28T13:22:00Z"/>
          <w:sz w:val="24"/>
          <w:szCs w:val="24"/>
          <w:rPrChange w:id="288" w:author="TU OGC" w:date="2024-04-08T12:10:00Z">
            <w:rPr>
              <w:ins w:id="289" w:author="TU OGC" w:date="2024-03-28T13:22:00Z"/>
              <w:rFonts w:ascii="Helvetica Now Text" w:hAnsi="Helvetica Now Text"/>
            </w:rPr>
          </w:rPrChange>
        </w:rPr>
      </w:pPr>
    </w:p>
    <w:p w14:paraId="5103E996" w14:textId="6FB1EBBE" w:rsidR="009E36EA" w:rsidRPr="00FC4DF1" w:rsidRDefault="00FC4DF1" w:rsidP="009E36EA">
      <w:pPr>
        <w:keepNext/>
        <w:rPr>
          <w:ins w:id="290" w:author="TU OGC" w:date="2024-03-28T13:22:00Z"/>
          <w:b/>
          <w:bCs/>
          <w:sz w:val="24"/>
          <w:szCs w:val="24"/>
          <w:rPrChange w:id="291" w:author="TU OGC" w:date="2024-04-08T12:10:00Z">
            <w:rPr>
              <w:ins w:id="292" w:author="TU OGC" w:date="2024-03-28T13:22:00Z"/>
              <w:rFonts w:ascii="Helvetica Now Text" w:hAnsi="Helvetica Now Text"/>
              <w:b/>
              <w:bCs/>
            </w:rPr>
          </w:rPrChange>
        </w:rPr>
      </w:pPr>
      <w:ins w:id="293" w:author="TU OGC" w:date="2024-04-08T12:11:00Z">
        <w:r>
          <w:rPr>
            <w:b/>
            <w:bCs/>
            <w:sz w:val="24"/>
            <w:szCs w:val="24"/>
          </w:rPr>
          <w:t xml:space="preserve">10.1.5 </w:t>
        </w:r>
      </w:ins>
      <w:ins w:id="294" w:author="TU OGC" w:date="2024-03-28T13:22:00Z">
        <w:r w:rsidR="009E36EA" w:rsidRPr="00FC4DF1">
          <w:rPr>
            <w:b/>
            <w:bCs/>
            <w:sz w:val="24"/>
            <w:szCs w:val="24"/>
            <w:rPrChange w:id="295" w:author="TU OGC" w:date="2024-04-08T12:10:00Z">
              <w:rPr>
                <w:rFonts w:ascii="Helvetica Now Text" w:hAnsi="Helvetica Now Text"/>
                <w:b/>
                <w:bCs/>
              </w:rPr>
            </w:rPrChange>
          </w:rPr>
          <w:t xml:space="preserve">Documentation of the Need for a Paid Parental Leave </w:t>
        </w:r>
      </w:ins>
    </w:p>
    <w:p w14:paraId="1E24F669" w14:textId="77777777" w:rsidR="009E36EA" w:rsidRPr="00FC4DF1" w:rsidRDefault="009E36EA" w:rsidP="009E36EA">
      <w:pPr>
        <w:keepNext/>
        <w:rPr>
          <w:ins w:id="296" w:author="TU OGC" w:date="2024-03-28T15:21:00Z"/>
          <w:sz w:val="24"/>
          <w:szCs w:val="24"/>
          <w:rPrChange w:id="297" w:author="TU OGC" w:date="2024-04-08T12:10:00Z">
            <w:rPr>
              <w:ins w:id="298" w:author="TU OGC" w:date="2024-03-28T15:21:00Z"/>
              <w:rFonts w:ascii="Helvetica Now Text" w:hAnsi="Helvetica Now Text"/>
            </w:rPr>
          </w:rPrChange>
        </w:rPr>
      </w:pPr>
      <w:ins w:id="299" w:author="TU OGC" w:date="2024-03-28T13:22:00Z">
        <w:r w:rsidRPr="00FC4DF1">
          <w:rPr>
            <w:sz w:val="24"/>
            <w:szCs w:val="24"/>
            <w:rPrChange w:id="300" w:author="TU OGC" w:date="2024-04-08T12:10:00Z">
              <w:rPr>
                <w:rFonts w:ascii="Helvetica Now Text" w:hAnsi="Helvetica Now Text"/>
              </w:rPr>
            </w:rPrChange>
          </w:rPr>
          <w:t>The University and its delegate, The Standard, reserve the right to request documentation sufficient for it to determine whether to grant a Paid Parental Leave, to the extent permitted by applicable law. A faculty member’s own certification on a form provided by the University may be acceptable for this purpose.</w:t>
        </w:r>
      </w:ins>
    </w:p>
    <w:p w14:paraId="2ECEBD4A" w14:textId="77777777" w:rsidR="00A20356" w:rsidRPr="00FC4DF1" w:rsidRDefault="00A20356" w:rsidP="009E36EA">
      <w:pPr>
        <w:keepNext/>
        <w:rPr>
          <w:ins w:id="301" w:author="TU OGC" w:date="2024-03-28T13:22:00Z"/>
          <w:sz w:val="24"/>
          <w:szCs w:val="24"/>
          <w:rPrChange w:id="302" w:author="TU OGC" w:date="2024-04-08T12:10:00Z">
            <w:rPr>
              <w:ins w:id="303" w:author="TU OGC" w:date="2024-03-28T13:22:00Z"/>
              <w:rFonts w:ascii="Helvetica Now Text" w:hAnsi="Helvetica Now Text"/>
            </w:rPr>
          </w:rPrChange>
        </w:rPr>
      </w:pPr>
    </w:p>
    <w:p w14:paraId="0B0DE899" w14:textId="77777777" w:rsidR="009E36EA" w:rsidRPr="00FC4DF1" w:rsidRDefault="009E36EA" w:rsidP="009E36EA">
      <w:pPr>
        <w:rPr>
          <w:ins w:id="304" w:author="TU OGC" w:date="2024-03-28T13:22:00Z"/>
          <w:b/>
          <w:bCs/>
          <w:sz w:val="24"/>
          <w:szCs w:val="24"/>
          <w:rPrChange w:id="305" w:author="TU OGC" w:date="2024-04-08T12:10:00Z">
            <w:rPr>
              <w:ins w:id="306" w:author="TU OGC" w:date="2024-03-28T13:22:00Z"/>
              <w:rFonts w:ascii="Helvetica Now Text" w:hAnsi="Helvetica Now Text"/>
              <w:b/>
              <w:bCs/>
            </w:rPr>
          </w:rPrChange>
        </w:rPr>
      </w:pPr>
      <w:ins w:id="307" w:author="TU OGC" w:date="2024-03-28T13:22:00Z">
        <w:r w:rsidRPr="00FC4DF1">
          <w:rPr>
            <w:b/>
            <w:bCs/>
            <w:sz w:val="24"/>
            <w:szCs w:val="24"/>
            <w:rPrChange w:id="308" w:author="TU OGC" w:date="2024-04-08T12:10:00Z">
              <w:rPr>
                <w:rFonts w:ascii="Helvetica Now Text" w:hAnsi="Helvetica Now Text"/>
                <w:b/>
                <w:bCs/>
              </w:rPr>
            </w:rPrChange>
          </w:rPr>
          <w:t>Reporting While on Leave</w:t>
        </w:r>
      </w:ins>
    </w:p>
    <w:p w14:paraId="2FA0EFE1" w14:textId="77777777" w:rsidR="009E36EA" w:rsidRPr="00FC4DF1" w:rsidRDefault="009E36EA" w:rsidP="009E36EA">
      <w:pPr>
        <w:rPr>
          <w:ins w:id="309" w:author="TU OGC" w:date="2024-03-28T15:21:00Z"/>
          <w:sz w:val="24"/>
          <w:szCs w:val="24"/>
          <w:rPrChange w:id="310" w:author="TU OGC" w:date="2024-04-08T12:10:00Z">
            <w:rPr>
              <w:ins w:id="311" w:author="TU OGC" w:date="2024-03-28T15:21:00Z"/>
              <w:rFonts w:ascii="Helvetica Now Text" w:hAnsi="Helvetica Now Text"/>
            </w:rPr>
          </w:rPrChange>
        </w:rPr>
      </w:pPr>
      <w:ins w:id="312" w:author="TU OGC" w:date="2024-03-28T13:22:00Z">
        <w:r w:rsidRPr="00FC4DF1">
          <w:rPr>
            <w:sz w:val="24"/>
            <w:szCs w:val="24"/>
            <w:rPrChange w:id="313" w:author="TU OGC" w:date="2024-04-08T12:10:00Z">
              <w:rPr/>
            </w:rPrChange>
          </w:rPr>
          <w:t>T</w:t>
        </w:r>
        <w:r w:rsidRPr="00FC4DF1">
          <w:rPr>
            <w:sz w:val="24"/>
            <w:szCs w:val="24"/>
            <w:rPrChange w:id="314" w:author="TU OGC" w:date="2024-04-08T12:10:00Z">
              <w:rPr>
                <w:rFonts w:ascii="Helvetica Now Text" w:hAnsi="Helvetica Now Text"/>
              </w:rPr>
            </w:rPrChange>
          </w:rPr>
          <w:t>he University may require Faculty on Paid Parental Leave to report periodically on their status and intent to return to work.</w:t>
        </w:r>
      </w:ins>
    </w:p>
    <w:p w14:paraId="7F71992A" w14:textId="77777777" w:rsidR="00A20356" w:rsidRPr="00FC4DF1" w:rsidRDefault="00A20356" w:rsidP="009E36EA">
      <w:pPr>
        <w:rPr>
          <w:ins w:id="315" w:author="TU OGC" w:date="2024-03-28T13:22:00Z"/>
          <w:sz w:val="24"/>
          <w:szCs w:val="24"/>
          <w:rPrChange w:id="316" w:author="TU OGC" w:date="2024-04-08T12:10:00Z">
            <w:rPr>
              <w:ins w:id="317" w:author="TU OGC" w:date="2024-03-28T13:22:00Z"/>
              <w:rFonts w:ascii="Helvetica Now Text" w:hAnsi="Helvetica Now Text"/>
            </w:rPr>
          </w:rPrChange>
        </w:rPr>
      </w:pPr>
    </w:p>
    <w:p w14:paraId="4C1F4A5A" w14:textId="0F1434F0" w:rsidR="009E36EA" w:rsidRPr="00FC4DF1" w:rsidRDefault="00FC4DF1" w:rsidP="009E36EA">
      <w:pPr>
        <w:keepNext/>
        <w:rPr>
          <w:ins w:id="318" w:author="TU OGC" w:date="2024-03-28T13:22:00Z"/>
          <w:b/>
          <w:bCs/>
          <w:sz w:val="24"/>
          <w:szCs w:val="24"/>
          <w:rPrChange w:id="319" w:author="TU OGC" w:date="2024-04-08T12:10:00Z">
            <w:rPr>
              <w:ins w:id="320" w:author="TU OGC" w:date="2024-03-28T13:22:00Z"/>
              <w:rFonts w:ascii="Helvetica Now Text" w:hAnsi="Helvetica Now Text"/>
              <w:b/>
              <w:bCs/>
            </w:rPr>
          </w:rPrChange>
        </w:rPr>
      </w:pPr>
      <w:ins w:id="321" w:author="TU OGC" w:date="2024-04-08T12:11:00Z">
        <w:r>
          <w:rPr>
            <w:b/>
            <w:bCs/>
            <w:sz w:val="24"/>
            <w:szCs w:val="24"/>
          </w:rPr>
          <w:t xml:space="preserve">10.1.6 </w:t>
        </w:r>
      </w:ins>
      <w:ins w:id="322" w:author="TU OGC" w:date="2024-03-28T13:22:00Z">
        <w:r w:rsidR="009E36EA" w:rsidRPr="00FC4DF1">
          <w:rPr>
            <w:b/>
            <w:bCs/>
            <w:sz w:val="24"/>
            <w:szCs w:val="24"/>
            <w:rPrChange w:id="323" w:author="TU OGC" w:date="2024-04-08T12:10:00Z">
              <w:rPr>
                <w:rFonts w:ascii="Helvetica Now Text" w:hAnsi="Helvetica Now Text"/>
                <w:b/>
                <w:bCs/>
              </w:rPr>
            </w:rPrChange>
          </w:rPr>
          <w:t>Other Leaves; Treatment of University Holidays &amp; Winter Recess</w:t>
        </w:r>
      </w:ins>
    </w:p>
    <w:p w14:paraId="677440B3" w14:textId="77777777" w:rsidR="009E36EA" w:rsidRPr="00FC4DF1" w:rsidRDefault="009E36EA" w:rsidP="009E36EA">
      <w:pPr>
        <w:keepNext/>
        <w:rPr>
          <w:ins w:id="324" w:author="TU OGC" w:date="2024-03-28T15:22:00Z"/>
          <w:sz w:val="24"/>
          <w:szCs w:val="24"/>
          <w:rPrChange w:id="325" w:author="TU OGC" w:date="2024-04-08T12:10:00Z">
            <w:rPr>
              <w:ins w:id="326" w:author="TU OGC" w:date="2024-03-28T15:22:00Z"/>
              <w:rFonts w:ascii="Helvetica Now Text" w:hAnsi="Helvetica Now Text"/>
            </w:rPr>
          </w:rPrChange>
        </w:rPr>
      </w:pPr>
      <w:ins w:id="327" w:author="TU OGC" w:date="2024-03-28T13:22:00Z">
        <w:r w:rsidRPr="00FC4DF1">
          <w:rPr>
            <w:sz w:val="24"/>
            <w:szCs w:val="24"/>
            <w:rPrChange w:id="328" w:author="TU OGC" w:date="2024-04-08T12:10:00Z">
              <w:rPr>
                <w:rFonts w:ascii="Helvetica Now Text" w:hAnsi="Helvetica Now Text"/>
              </w:rPr>
            </w:rPrChange>
          </w:rPr>
          <w:t xml:space="preserve">A Paid Parental Leave shall not extend any leaves running concurrently with a Paid Parental Leave.  Holidays, Winter Recess, or an Emergency Closure will not extend Paid Parental Leave. </w:t>
        </w:r>
      </w:ins>
    </w:p>
    <w:p w14:paraId="562C10EA" w14:textId="77777777" w:rsidR="00A20356" w:rsidRPr="00FC4DF1" w:rsidRDefault="00A20356" w:rsidP="009E36EA">
      <w:pPr>
        <w:keepNext/>
        <w:rPr>
          <w:ins w:id="329" w:author="TU OGC" w:date="2024-03-28T13:22:00Z"/>
          <w:sz w:val="24"/>
          <w:szCs w:val="24"/>
          <w:rPrChange w:id="330" w:author="TU OGC" w:date="2024-04-08T12:10:00Z">
            <w:rPr>
              <w:ins w:id="331" w:author="TU OGC" w:date="2024-03-28T13:22:00Z"/>
              <w:rFonts w:ascii="Helvetica Now Text" w:hAnsi="Helvetica Now Text"/>
            </w:rPr>
          </w:rPrChange>
        </w:rPr>
      </w:pPr>
    </w:p>
    <w:p w14:paraId="71E30358" w14:textId="02251AAB" w:rsidR="009E36EA" w:rsidRPr="00FC4DF1" w:rsidRDefault="00FC4DF1" w:rsidP="009E36EA">
      <w:pPr>
        <w:keepNext/>
        <w:rPr>
          <w:ins w:id="332" w:author="TU OGC" w:date="2024-03-28T13:22:00Z"/>
          <w:sz w:val="24"/>
          <w:szCs w:val="24"/>
          <w:rPrChange w:id="333" w:author="TU OGC" w:date="2024-04-08T12:10:00Z">
            <w:rPr>
              <w:ins w:id="334" w:author="TU OGC" w:date="2024-03-28T13:22:00Z"/>
              <w:rFonts w:ascii="Helvetica Now Text" w:hAnsi="Helvetica Now Text"/>
            </w:rPr>
          </w:rPrChange>
        </w:rPr>
      </w:pPr>
      <w:ins w:id="335" w:author="TU OGC" w:date="2024-04-08T12:11:00Z">
        <w:r>
          <w:rPr>
            <w:b/>
            <w:bCs/>
            <w:sz w:val="24"/>
            <w:szCs w:val="24"/>
          </w:rPr>
          <w:t xml:space="preserve">10.1.7 </w:t>
        </w:r>
      </w:ins>
      <w:ins w:id="336" w:author="TU OGC" w:date="2024-03-28T13:22:00Z">
        <w:r w:rsidR="009E36EA" w:rsidRPr="00FC4DF1">
          <w:rPr>
            <w:b/>
            <w:bCs/>
            <w:sz w:val="24"/>
            <w:szCs w:val="24"/>
            <w:rPrChange w:id="337" w:author="TU OGC" w:date="2024-04-08T12:10:00Z">
              <w:rPr>
                <w:rFonts w:ascii="Helvetica Now Text" w:hAnsi="Helvetica Now Text"/>
                <w:b/>
                <w:bCs/>
              </w:rPr>
            </w:rPrChange>
          </w:rPr>
          <w:t>Treatment of Faculty Health and Welfare Benefits</w:t>
        </w:r>
      </w:ins>
    </w:p>
    <w:p w14:paraId="2D042B86" w14:textId="77777777" w:rsidR="009E36EA" w:rsidRPr="00FC4DF1" w:rsidRDefault="009E36EA" w:rsidP="009E36EA">
      <w:pPr>
        <w:rPr>
          <w:ins w:id="338" w:author="TU OGC" w:date="2024-03-28T15:20:00Z"/>
          <w:sz w:val="24"/>
          <w:szCs w:val="24"/>
          <w:rPrChange w:id="339" w:author="TU OGC" w:date="2024-04-08T12:10:00Z">
            <w:rPr>
              <w:ins w:id="340" w:author="TU OGC" w:date="2024-03-28T15:20:00Z"/>
              <w:rFonts w:ascii="Helvetica Now Text" w:hAnsi="Helvetica Now Text"/>
            </w:rPr>
          </w:rPrChange>
        </w:rPr>
      </w:pPr>
      <w:ins w:id="341" w:author="TU OGC" w:date="2024-03-28T13:22:00Z">
        <w:r w:rsidRPr="00FC4DF1">
          <w:rPr>
            <w:sz w:val="24"/>
            <w:szCs w:val="24"/>
            <w:rPrChange w:id="342" w:author="TU OGC" w:date="2024-04-08T12:10:00Z">
              <w:rPr>
                <w:rFonts w:ascii="Helvetica Now Text" w:hAnsi="Helvetica Now Text"/>
              </w:rPr>
            </w:rPrChange>
          </w:rPr>
          <w:t xml:space="preserve">The University will maintain a faculty member’s group health plan coverage and HSA or health flexible spending account during a Paid Parental Leave on the same terms as if the employees had continued to work, if these benefits were provided before the leave was taken. Faculty are required to pay their regular portion of premiums during leave.  Group life insurance, AD&amp;D, short- and long-term disability coverage will also be maintained during a Paid Parental Leave, subject to the same cost-sharing applicable to active faculty.  </w:t>
        </w:r>
      </w:ins>
    </w:p>
    <w:p w14:paraId="4130FC21" w14:textId="77777777" w:rsidR="00A20356" w:rsidRPr="00FC4DF1" w:rsidRDefault="00A20356" w:rsidP="009E36EA">
      <w:pPr>
        <w:rPr>
          <w:ins w:id="343" w:author="TU OGC" w:date="2024-03-28T13:22:00Z"/>
          <w:sz w:val="24"/>
          <w:szCs w:val="24"/>
          <w:rPrChange w:id="344" w:author="TU OGC" w:date="2024-04-08T12:10:00Z">
            <w:rPr>
              <w:ins w:id="345" w:author="TU OGC" w:date="2024-03-28T13:22:00Z"/>
              <w:rFonts w:ascii="Helvetica Now Text" w:hAnsi="Helvetica Now Text"/>
            </w:rPr>
          </w:rPrChange>
        </w:rPr>
      </w:pPr>
    </w:p>
    <w:p w14:paraId="14068488" w14:textId="2D0F3A7C" w:rsidR="009E36EA" w:rsidRPr="00FC4DF1" w:rsidRDefault="00FC4DF1" w:rsidP="009E36EA">
      <w:pPr>
        <w:keepNext/>
        <w:rPr>
          <w:ins w:id="346" w:author="TU OGC" w:date="2024-03-28T13:22:00Z"/>
          <w:b/>
          <w:bCs/>
          <w:sz w:val="24"/>
          <w:szCs w:val="24"/>
          <w:rPrChange w:id="347" w:author="TU OGC" w:date="2024-04-08T12:10:00Z">
            <w:rPr>
              <w:ins w:id="348" w:author="TU OGC" w:date="2024-03-28T13:22:00Z"/>
              <w:rFonts w:ascii="Helvetica Now Text" w:hAnsi="Helvetica Now Text"/>
              <w:b/>
              <w:bCs/>
            </w:rPr>
          </w:rPrChange>
        </w:rPr>
      </w:pPr>
      <w:ins w:id="349" w:author="TU OGC" w:date="2024-04-08T12:11:00Z">
        <w:r>
          <w:rPr>
            <w:b/>
            <w:bCs/>
            <w:sz w:val="24"/>
            <w:szCs w:val="24"/>
          </w:rPr>
          <w:t xml:space="preserve">10.1.8 </w:t>
        </w:r>
      </w:ins>
      <w:ins w:id="350" w:author="TU OGC" w:date="2024-03-28T13:22:00Z">
        <w:r w:rsidR="009E36EA" w:rsidRPr="00FC4DF1">
          <w:rPr>
            <w:b/>
            <w:bCs/>
            <w:sz w:val="24"/>
            <w:szCs w:val="24"/>
            <w:rPrChange w:id="351" w:author="TU OGC" w:date="2024-04-08T12:10:00Z">
              <w:rPr>
                <w:rFonts w:ascii="Helvetica Now Text" w:hAnsi="Helvetica Now Text"/>
                <w:b/>
                <w:bCs/>
              </w:rPr>
            </w:rPrChange>
          </w:rPr>
          <w:t>When Faculty Return from Paid Parental Leave</w:t>
        </w:r>
      </w:ins>
    </w:p>
    <w:p w14:paraId="59170882" w14:textId="77777777" w:rsidR="009E36EA" w:rsidRPr="00FC4DF1" w:rsidRDefault="009E36EA" w:rsidP="009E36EA">
      <w:pPr>
        <w:keepNext/>
        <w:rPr>
          <w:ins w:id="352" w:author="TU OGC" w:date="2024-03-28T13:22:00Z"/>
          <w:sz w:val="24"/>
          <w:szCs w:val="24"/>
          <w:rPrChange w:id="353" w:author="TU OGC" w:date="2024-04-08T12:10:00Z">
            <w:rPr>
              <w:ins w:id="354" w:author="TU OGC" w:date="2024-03-28T13:22:00Z"/>
              <w:rFonts w:ascii="Helvetica Now Text" w:hAnsi="Helvetica Now Text"/>
            </w:rPr>
          </w:rPrChange>
        </w:rPr>
      </w:pPr>
      <w:ins w:id="355" w:author="TU OGC" w:date="2024-03-28T13:22:00Z">
        <w:r w:rsidRPr="00FC4DF1">
          <w:rPr>
            <w:sz w:val="24"/>
            <w:szCs w:val="24"/>
            <w:rPrChange w:id="356" w:author="TU OGC" w:date="2024-04-08T12:10:00Z">
              <w:rPr>
                <w:rFonts w:ascii="Helvetica Now Text" w:hAnsi="Helvetica Now Text"/>
              </w:rPr>
            </w:rPrChange>
          </w:rPr>
          <w:t xml:space="preserve">When a faculty member returns to work from Paid Parental Leave, they will be reinstated to the </w:t>
        </w:r>
        <w:r w:rsidRPr="00FC4DF1">
          <w:rPr>
            <w:sz w:val="24"/>
            <w:szCs w:val="24"/>
            <w:rPrChange w:id="357" w:author="TU OGC" w:date="2024-04-08T12:10:00Z">
              <w:rPr>
                <w:rFonts w:ascii="Helvetica Now Text" w:hAnsi="Helvetica Now Text"/>
              </w:rPr>
            </w:rPrChange>
          </w:rPr>
          <w:lastRenderedPageBreak/>
          <w:t xml:space="preserve">position they left without a break in service or benefits accumulated prior to the start of leave. </w:t>
        </w:r>
      </w:ins>
    </w:p>
    <w:p w14:paraId="63AE386B" w14:textId="77777777" w:rsidR="009E36EA" w:rsidRPr="00FC4DF1" w:rsidRDefault="009E36EA" w:rsidP="009E36EA">
      <w:pPr>
        <w:rPr>
          <w:ins w:id="358" w:author="TU OGC" w:date="2024-03-28T15:20:00Z"/>
          <w:sz w:val="24"/>
          <w:szCs w:val="24"/>
          <w:rPrChange w:id="359" w:author="TU OGC" w:date="2024-04-08T12:10:00Z">
            <w:rPr>
              <w:ins w:id="360" w:author="TU OGC" w:date="2024-03-28T15:20:00Z"/>
              <w:rFonts w:ascii="Helvetica Now Text" w:hAnsi="Helvetica Now Text"/>
            </w:rPr>
          </w:rPrChange>
        </w:rPr>
      </w:pPr>
      <w:ins w:id="361" w:author="TU OGC" w:date="2024-03-28T13:22:00Z">
        <w:r w:rsidRPr="00FC4DF1">
          <w:rPr>
            <w:sz w:val="24"/>
            <w:szCs w:val="24"/>
            <w:rPrChange w:id="362" w:author="TU OGC" w:date="2024-04-08T12:10:00Z">
              <w:rPr>
                <w:rFonts w:ascii="Helvetica Now Text" w:hAnsi="Helvetica Now Text"/>
              </w:rPr>
            </w:rPrChange>
          </w:rPr>
          <w:t xml:space="preserve">Faculty must notify </w:t>
        </w:r>
        <w:r w:rsidRPr="00FC4DF1">
          <w:rPr>
            <w:sz w:val="24"/>
            <w:szCs w:val="24"/>
            <w:rPrChange w:id="363" w:author="TU OGC" w:date="2024-04-08T12:10:00Z">
              <w:rPr/>
            </w:rPrChange>
          </w:rPr>
          <w:fldChar w:fldCharType="begin"/>
        </w:r>
        <w:r w:rsidRPr="00FC4DF1">
          <w:rPr>
            <w:sz w:val="24"/>
            <w:szCs w:val="24"/>
            <w:rPrChange w:id="364" w:author="TU OGC" w:date="2024-04-08T12:10:00Z">
              <w:rPr/>
            </w:rPrChange>
          </w:rPr>
          <w:instrText>HYPERLINK "https://www.standard.com/file-claims-and-absences"</w:instrText>
        </w:r>
        <w:r w:rsidRPr="00321B69">
          <w:rPr>
            <w:sz w:val="24"/>
            <w:szCs w:val="24"/>
          </w:rPr>
        </w:r>
        <w:r w:rsidRPr="00FC4DF1">
          <w:rPr>
            <w:sz w:val="24"/>
            <w:szCs w:val="24"/>
            <w:rPrChange w:id="365" w:author="TU OGC" w:date="2024-04-08T12:10:00Z">
              <w:rPr>
                <w:rStyle w:val="Hyperlink"/>
                <w:rFonts w:ascii="Helvetica Now Text" w:hAnsi="Helvetica Now Text"/>
              </w:rPr>
            </w:rPrChange>
          </w:rPr>
          <w:fldChar w:fldCharType="separate"/>
        </w:r>
        <w:r w:rsidRPr="00FC4DF1">
          <w:rPr>
            <w:rStyle w:val="Hyperlink"/>
            <w:sz w:val="24"/>
            <w:szCs w:val="24"/>
            <w:rPrChange w:id="366" w:author="TU OGC" w:date="2024-04-08T12:10:00Z">
              <w:rPr>
                <w:rStyle w:val="Hyperlink"/>
                <w:rFonts w:ascii="Helvetica Now Text" w:hAnsi="Helvetica Now Text"/>
              </w:rPr>
            </w:rPrChange>
          </w:rPr>
          <w:t>The Standard File Claims and Absences | The Standard</w:t>
        </w:r>
        <w:r w:rsidRPr="00FC4DF1">
          <w:rPr>
            <w:rStyle w:val="Hyperlink"/>
            <w:sz w:val="24"/>
            <w:szCs w:val="24"/>
            <w:rPrChange w:id="367" w:author="TU OGC" w:date="2024-04-08T12:10:00Z">
              <w:rPr>
                <w:rStyle w:val="Hyperlink"/>
                <w:rFonts w:ascii="Helvetica Now Text" w:hAnsi="Helvetica Now Text"/>
              </w:rPr>
            </w:rPrChange>
          </w:rPr>
          <w:fldChar w:fldCharType="end"/>
        </w:r>
        <w:r w:rsidRPr="00FC4DF1">
          <w:rPr>
            <w:sz w:val="24"/>
            <w:szCs w:val="24"/>
            <w:rPrChange w:id="368" w:author="TU OGC" w:date="2024-04-08T12:10:00Z">
              <w:rPr>
                <w:rFonts w:ascii="Helvetica Now Text" w:hAnsi="Helvetica Now Text"/>
              </w:rPr>
            </w:rPrChange>
          </w:rPr>
          <w:t xml:space="preserve"> or 866.756.8116) </w:t>
        </w:r>
        <w:r w:rsidRPr="00FC4DF1">
          <w:rPr>
            <w:b/>
            <w:bCs/>
            <w:sz w:val="24"/>
            <w:szCs w:val="24"/>
            <w:rPrChange w:id="369" w:author="TU OGC" w:date="2024-04-08T12:10:00Z">
              <w:rPr>
                <w:rFonts w:ascii="Helvetica Now Text" w:hAnsi="Helvetica Now Text"/>
                <w:b/>
                <w:bCs/>
              </w:rPr>
            </w:rPrChange>
          </w:rPr>
          <w:t>and</w:t>
        </w:r>
        <w:r w:rsidRPr="00FC4DF1">
          <w:rPr>
            <w:sz w:val="24"/>
            <w:szCs w:val="24"/>
            <w:rPrChange w:id="370" w:author="TU OGC" w:date="2024-04-08T12:10:00Z">
              <w:rPr>
                <w:rFonts w:ascii="Helvetica Now Text" w:hAnsi="Helvetica Now Text"/>
              </w:rPr>
            </w:rPrChange>
          </w:rPr>
          <w:t xml:space="preserve"> the University (</w:t>
        </w:r>
        <w:r w:rsidRPr="00FC4DF1">
          <w:rPr>
            <w:sz w:val="24"/>
            <w:szCs w:val="24"/>
            <w:rPrChange w:id="371" w:author="TU OGC" w:date="2024-04-08T12:10:00Z">
              <w:rPr/>
            </w:rPrChange>
          </w:rPr>
          <w:fldChar w:fldCharType="begin"/>
        </w:r>
        <w:r w:rsidRPr="00FC4DF1">
          <w:rPr>
            <w:sz w:val="24"/>
            <w:szCs w:val="24"/>
            <w:rPrChange w:id="372" w:author="TU OGC" w:date="2024-04-08T12:10:00Z">
              <w:rPr/>
            </w:rPrChange>
          </w:rPr>
          <w:instrText>HYPERLINK "mailto:TUBenefits@tulane.edu"</w:instrText>
        </w:r>
        <w:r w:rsidRPr="00321B69">
          <w:rPr>
            <w:sz w:val="24"/>
            <w:szCs w:val="24"/>
          </w:rPr>
        </w:r>
        <w:r w:rsidRPr="00FC4DF1">
          <w:rPr>
            <w:sz w:val="24"/>
            <w:szCs w:val="24"/>
            <w:rPrChange w:id="373" w:author="TU OGC" w:date="2024-04-08T12:10:00Z">
              <w:rPr>
                <w:rStyle w:val="Hyperlink"/>
                <w:rFonts w:ascii="Helvetica Now Text" w:hAnsi="Helvetica Now Text" w:cs="Calibri"/>
                <w:shd w:val="clear" w:color="auto" w:fill="FFFFFF"/>
              </w:rPr>
            </w:rPrChange>
          </w:rPr>
          <w:fldChar w:fldCharType="separate"/>
        </w:r>
        <w:r w:rsidRPr="00FC4DF1">
          <w:rPr>
            <w:rStyle w:val="Hyperlink"/>
            <w:sz w:val="24"/>
            <w:szCs w:val="24"/>
            <w:shd w:val="clear" w:color="auto" w:fill="FFFFFF"/>
            <w:rPrChange w:id="374" w:author="TU OGC" w:date="2024-04-08T12:10:00Z">
              <w:rPr>
                <w:rStyle w:val="Hyperlink"/>
                <w:rFonts w:ascii="Helvetica Now Text" w:hAnsi="Helvetica Now Text" w:cs="Calibri"/>
                <w:shd w:val="clear" w:color="auto" w:fill="FFFFFF"/>
              </w:rPr>
            </w:rPrChange>
          </w:rPr>
          <w:t>TUBenefits@tulane.edu</w:t>
        </w:r>
        <w:r w:rsidRPr="00FC4DF1">
          <w:rPr>
            <w:rStyle w:val="Hyperlink"/>
            <w:sz w:val="24"/>
            <w:szCs w:val="24"/>
            <w:shd w:val="clear" w:color="auto" w:fill="FFFFFF"/>
            <w:rPrChange w:id="375" w:author="TU OGC" w:date="2024-04-08T12:10:00Z">
              <w:rPr>
                <w:rStyle w:val="Hyperlink"/>
                <w:rFonts w:ascii="Helvetica Now Text" w:hAnsi="Helvetica Now Text" w:cs="Calibri"/>
                <w:shd w:val="clear" w:color="auto" w:fill="FFFFFF"/>
              </w:rPr>
            </w:rPrChange>
          </w:rPr>
          <w:fldChar w:fldCharType="end"/>
        </w:r>
        <w:r w:rsidRPr="00FC4DF1">
          <w:rPr>
            <w:rStyle w:val="Hyperlink"/>
            <w:sz w:val="24"/>
            <w:szCs w:val="24"/>
            <w:shd w:val="clear" w:color="auto" w:fill="FFFFFF"/>
            <w:rPrChange w:id="376" w:author="TU OGC" w:date="2024-04-08T12:10:00Z">
              <w:rPr>
                <w:rStyle w:val="Hyperlink"/>
                <w:rFonts w:ascii="Helvetica Now Text" w:hAnsi="Helvetica Now Text" w:cs="Calibri"/>
                <w:shd w:val="clear" w:color="auto" w:fill="FFFFFF"/>
              </w:rPr>
            </w:rPrChange>
          </w:rPr>
          <w:t>)</w:t>
        </w:r>
        <w:r w:rsidRPr="00FC4DF1">
          <w:rPr>
            <w:sz w:val="24"/>
            <w:szCs w:val="24"/>
            <w:rPrChange w:id="377" w:author="TU OGC" w:date="2024-04-08T12:10:00Z">
              <w:rPr>
                <w:rFonts w:ascii="Helvetica Now Text" w:hAnsi="Helvetica Now Text"/>
              </w:rPr>
            </w:rPrChange>
          </w:rPr>
          <w:t xml:space="preserve"> 2 business days prior to the anticipated return to work date.</w:t>
        </w:r>
      </w:ins>
    </w:p>
    <w:p w14:paraId="6CCB901C" w14:textId="77777777" w:rsidR="00A20356" w:rsidRPr="00FC4DF1" w:rsidRDefault="00A20356" w:rsidP="009E36EA">
      <w:pPr>
        <w:rPr>
          <w:ins w:id="378" w:author="TU OGC" w:date="2024-03-28T13:22:00Z"/>
          <w:sz w:val="24"/>
          <w:szCs w:val="24"/>
          <w:rPrChange w:id="379" w:author="TU OGC" w:date="2024-04-08T12:10:00Z">
            <w:rPr>
              <w:ins w:id="380" w:author="TU OGC" w:date="2024-03-28T13:22:00Z"/>
              <w:rFonts w:ascii="Helvetica Now Text" w:hAnsi="Helvetica Now Text"/>
            </w:rPr>
          </w:rPrChange>
        </w:rPr>
      </w:pPr>
    </w:p>
    <w:p w14:paraId="2DB74EDE" w14:textId="64810EE5" w:rsidR="009E36EA" w:rsidRPr="00FC4DF1" w:rsidRDefault="00FC4DF1" w:rsidP="009E36EA">
      <w:pPr>
        <w:keepNext/>
        <w:rPr>
          <w:ins w:id="381" w:author="TU OGC" w:date="2024-03-28T13:22:00Z"/>
          <w:b/>
          <w:bCs/>
          <w:sz w:val="24"/>
          <w:szCs w:val="24"/>
          <w:rPrChange w:id="382" w:author="TU OGC" w:date="2024-04-08T12:10:00Z">
            <w:rPr>
              <w:ins w:id="383" w:author="TU OGC" w:date="2024-03-28T13:22:00Z"/>
              <w:rFonts w:ascii="Helvetica Now Text" w:hAnsi="Helvetica Now Text"/>
              <w:b/>
              <w:bCs/>
            </w:rPr>
          </w:rPrChange>
        </w:rPr>
      </w:pPr>
      <w:ins w:id="384" w:author="TU OGC" w:date="2024-04-08T12:11:00Z">
        <w:r>
          <w:rPr>
            <w:b/>
            <w:bCs/>
            <w:sz w:val="24"/>
            <w:szCs w:val="24"/>
          </w:rPr>
          <w:t xml:space="preserve">10.1.9 </w:t>
        </w:r>
      </w:ins>
      <w:ins w:id="385" w:author="TU OGC" w:date="2024-03-28T13:22:00Z">
        <w:r w:rsidR="009E36EA" w:rsidRPr="00FC4DF1">
          <w:rPr>
            <w:b/>
            <w:bCs/>
            <w:sz w:val="24"/>
            <w:szCs w:val="24"/>
            <w:rPrChange w:id="386" w:author="TU OGC" w:date="2024-04-08T12:10:00Z">
              <w:rPr>
                <w:rFonts w:ascii="Helvetica Now Text" w:hAnsi="Helvetica Now Text"/>
                <w:b/>
                <w:bCs/>
              </w:rPr>
            </w:rPrChange>
          </w:rPr>
          <w:t>Failure to Return from Leave</w:t>
        </w:r>
      </w:ins>
    </w:p>
    <w:p w14:paraId="6C5966FF" w14:textId="22EDF444" w:rsidR="009E36EA" w:rsidRPr="00FC4DF1" w:rsidRDefault="00A20356" w:rsidP="009E36EA">
      <w:pPr>
        <w:rPr>
          <w:ins w:id="387" w:author="TU OGC" w:date="2024-03-28T15:20:00Z"/>
          <w:sz w:val="24"/>
          <w:szCs w:val="24"/>
          <w:rPrChange w:id="388" w:author="TU OGC" w:date="2024-04-08T12:10:00Z">
            <w:rPr>
              <w:ins w:id="389" w:author="TU OGC" w:date="2024-03-28T15:20:00Z"/>
              <w:rFonts w:ascii="Helvetica Now Text" w:hAnsi="Helvetica Now Text"/>
            </w:rPr>
          </w:rPrChange>
        </w:rPr>
      </w:pPr>
      <w:ins w:id="390" w:author="TU OGC" w:date="2024-03-28T15:22:00Z">
        <w:r w:rsidRPr="00FC4DF1">
          <w:rPr>
            <w:sz w:val="24"/>
            <w:szCs w:val="24"/>
            <w:rPrChange w:id="391" w:author="TU OGC" w:date="2024-04-08T12:10:00Z">
              <w:rPr>
                <w:rFonts w:ascii="Helvetica Now Text" w:hAnsi="Helvetica Now Text"/>
              </w:rPr>
            </w:rPrChange>
          </w:rPr>
          <w:t>Although Paid Parental Leave cannot be extended, faculty members may qualify for extensions of leave under a separate leave of absence policy as outlined in the Faculty Handbook.  Without such an extension, f</w:t>
        </w:r>
      </w:ins>
      <w:ins w:id="392" w:author="TU OGC" w:date="2024-03-28T13:22:00Z">
        <w:r w:rsidR="009E36EA" w:rsidRPr="00FC4DF1">
          <w:rPr>
            <w:sz w:val="24"/>
            <w:szCs w:val="24"/>
            <w:rPrChange w:id="393" w:author="TU OGC" w:date="2024-04-08T12:10:00Z">
              <w:rPr>
                <w:rFonts w:ascii="Helvetica Now Text" w:hAnsi="Helvetica Now Text"/>
              </w:rPr>
            </w:rPrChange>
          </w:rPr>
          <w:t xml:space="preserve">ailure to return to work promptly following the expiration of a faculty member’s Paid Parental Leave may result in institution of dismissal proceedings, or reinstatement to a different or non-equivalent position. </w:t>
        </w:r>
      </w:ins>
    </w:p>
    <w:p w14:paraId="2392F3C1" w14:textId="77777777" w:rsidR="00A20356" w:rsidRDefault="00A20356" w:rsidP="009E36EA">
      <w:pPr>
        <w:rPr>
          <w:ins w:id="394" w:author="TU OGC" w:date="2024-03-28T13:22:00Z"/>
          <w:rFonts w:ascii="Helvetica Now Text" w:hAnsi="Helvetica Now Text"/>
        </w:rPr>
      </w:pPr>
    </w:p>
    <w:p w14:paraId="5E4E2B50" w14:textId="4EA3B618" w:rsidR="00157B57" w:rsidRPr="00A254E6" w:rsidDel="00A20356" w:rsidRDefault="00157B57" w:rsidP="00A20356">
      <w:pPr>
        <w:rPr>
          <w:ins w:id="395" w:author="Cowan, Elizabeth L" w:date="2024-02-26T09:53:00Z"/>
          <w:del w:id="396" w:author="TU OGC" w:date="2024-03-28T15:20:00Z"/>
          <w:sz w:val="24"/>
          <w:szCs w:val="24"/>
        </w:rPr>
      </w:pPr>
    </w:p>
    <w:p w14:paraId="47B24D28" w14:textId="77777777" w:rsidR="00817BDC" w:rsidRDefault="00817BDC">
      <w:pPr>
        <w:pStyle w:val="BodyText"/>
        <w:ind w:left="279" w:right="117"/>
        <w:rPr>
          <w:ins w:id="397" w:author="Cowan, Elizabeth L" w:date="2024-02-26T09:53:00Z"/>
        </w:rPr>
      </w:pPr>
    </w:p>
    <w:p w14:paraId="2901103C" w14:textId="0A5DB340" w:rsidR="00805699" w:rsidDel="00812968" w:rsidRDefault="00000000">
      <w:pPr>
        <w:pStyle w:val="BodyText"/>
        <w:ind w:left="279" w:right="117"/>
        <w:rPr>
          <w:del w:id="398" w:author="Cowan, Elizabeth L" w:date="2024-02-22T15:50:00Z"/>
        </w:rPr>
      </w:pPr>
      <w:del w:id="399" w:author="Cowan, Elizabeth L" w:date="2024-02-22T15:50:00Z">
        <w:r w:rsidDel="00812968">
          <w:delText>A full-time faculty member is entitled to receive a six-week paid parental leave in connection with the birth, adoption, or the acceptance of a child into foster care to commence within six months of the birth or adoption. If they are the lead faculty of semester-long courses, the faculty member will have no teaching assignments in the semester of their choice within six months prior to or following the birth, adoption or acceptance of a foster child. In the School of Medicine</w:delText>
        </w:r>
        <w:r w:rsidDel="00812968">
          <w:rPr>
            <w:spacing w:val="-9"/>
          </w:rPr>
          <w:delText xml:space="preserve"> </w:delText>
        </w:r>
        <w:r w:rsidDel="00812968">
          <w:delText>(which</w:delText>
        </w:r>
        <w:r w:rsidDel="00812968">
          <w:rPr>
            <w:spacing w:val="-6"/>
          </w:rPr>
          <w:delText xml:space="preserve"> </w:delText>
        </w:r>
        <w:r w:rsidDel="00812968">
          <w:delText>is</w:delText>
        </w:r>
        <w:r w:rsidDel="00812968">
          <w:rPr>
            <w:spacing w:val="-6"/>
          </w:rPr>
          <w:delText xml:space="preserve"> </w:delText>
        </w:r>
        <w:r w:rsidDel="00812968">
          <w:delText>not</w:delText>
        </w:r>
        <w:r w:rsidDel="00812968">
          <w:rPr>
            <w:spacing w:val="-8"/>
          </w:rPr>
          <w:delText xml:space="preserve"> </w:delText>
        </w:r>
        <w:r w:rsidDel="00812968">
          <w:delText>on</w:delText>
        </w:r>
        <w:r w:rsidDel="00812968">
          <w:rPr>
            <w:spacing w:val="-6"/>
          </w:rPr>
          <w:delText xml:space="preserve"> </w:delText>
        </w:r>
        <w:r w:rsidDel="00812968">
          <w:delText>a</w:delText>
        </w:r>
        <w:r w:rsidDel="00812968">
          <w:rPr>
            <w:spacing w:val="-9"/>
          </w:rPr>
          <w:delText xml:space="preserve"> </w:delText>
        </w:r>
        <w:r w:rsidDel="00812968">
          <w:delText>semester</w:delText>
        </w:r>
        <w:r w:rsidDel="00812968">
          <w:rPr>
            <w:spacing w:val="-7"/>
          </w:rPr>
          <w:delText xml:space="preserve"> </w:delText>
        </w:r>
        <w:r w:rsidDel="00812968">
          <w:delText>schedule),</w:delText>
        </w:r>
        <w:r w:rsidDel="00812968">
          <w:rPr>
            <w:spacing w:val="-6"/>
          </w:rPr>
          <w:delText xml:space="preserve"> </w:delText>
        </w:r>
        <w:r w:rsidDel="00812968">
          <w:delText>teaching</w:delText>
        </w:r>
        <w:r w:rsidDel="00812968">
          <w:rPr>
            <w:spacing w:val="-6"/>
          </w:rPr>
          <w:delText xml:space="preserve"> </w:delText>
        </w:r>
        <w:r w:rsidDel="00812968">
          <w:delText>assignments</w:delText>
        </w:r>
        <w:r w:rsidDel="00812968">
          <w:rPr>
            <w:spacing w:val="-6"/>
          </w:rPr>
          <w:delText xml:space="preserve"> </w:delText>
        </w:r>
        <w:r w:rsidDel="00812968">
          <w:delText>have</w:delText>
        </w:r>
        <w:r w:rsidDel="00812968">
          <w:rPr>
            <w:spacing w:val="-7"/>
          </w:rPr>
          <w:delText xml:space="preserve"> </w:delText>
        </w:r>
        <w:r w:rsidDel="00812968">
          <w:delText>to</w:delText>
        </w:r>
        <w:r w:rsidDel="00812968">
          <w:rPr>
            <w:spacing w:val="-6"/>
          </w:rPr>
          <w:delText xml:space="preserve"> </w:delText>
        </w:r>
        <w:r w:rsidDel="00812968">
          <w:delText>be</w:delText>
        </w:r>
        <w:r w:rsidDel="00812968">
          <w:rPr>
            <w:spacing w:val="-9"/>
          </w:rPr>
          <w:delText xml:space="preserve"> </w:delText>
        </w:r>
        <w:r w:rsidDel="00812968">
          <w:delText>negotiated</w:delText>
        </w:r>
        <w:r w:rsidDel="00812968">
          <w:rPr>
            <w:spacing w:val="-6"/>
          </w:rPr>
          <w:delText xml:space="preserve"> </w:delText>
        </w:r>
        <w:r w:rsidDel="00812968">
          <w:delText>with the department chair and dean and the faculty member only receives a six-week paid leave, irrespective of the timing in the academic year.</w:delText>
        </w:r>
      </w:del>
    </w:p>
    <w:p w14:paraId="28D89E46" w14:textId="6B585ACC" w:rsidR="00805699" w:rsidDel="00812968" w:rsidRDefault="00805699">
      <w:pPr>
        <w:pStyle w:val="BodyText"/>
        <w:spacing w:before="2"/>
        <w:rPr>
          <w:del w:id="400" w:author="Cowan, Elizabeth L" w:date="2024-02-22T15:50:00Z"/>
        </w:rPr>
      </w:pPr>
    </w:p>
    <w:p w14:paraId="193C9A0E" w14:textId="7E31080A" w:rsidR="00805699" w:rsidDel="00812968" w:rsidRDefault="00000000">
      <w:pPr>
        <w:pStyle w:val="BodyText"/>
        <w:spacing w:before="1"/>
        <w:ind w:left="280" w:right="63"/>
        <w:rPr>
          <w:del w:id="401" w:author="Cowan, Elizabeth L" w:date="2024-02-22T15:50:00Z"/>
        </w:rPr>
      </w:pPr>
      <w:del w:id="402" w:author="Cowan, Elizabeth L" w:date="2024-02-22T15:50:00Z">
        <w:r w:rsidDel="00812968">
          <w:delText>Paid</w:delText>
        </w:r>
        <w:r w:rsidDel="00812968">
          <w:rPr>
            <w:spacing w:val="-6"/>
          </w:rPr>
          <w:delText xml:space="preserve"> </w:delText>
        </w:r>
        <w:r w:rsidDel="00812968">
          <w:delText>parental</w:delText>
        </w:r>
        <w:r w:rsidDel="00812968">
          <w:rPr>
            <w:spacing w:val="-8"/>
          </w:rPr>
          <w:delText xml:space="preserve"> </w:delText>
        </w:r>
        <w:r w:rsidDel="00812968">
          <w:delText>leave</w:delText>
        </w:r>
        <w:r w:rsidDel="00812968">
          <w:rPr>
            <w:spacing w:val="-9"/>
          </w:rPr>
          <w:delText xml:space="preserve"> </w:delText>
        </w:r>
        <w:r w:rsidDel="00812968">
          <w:delText>is</w:delText>
        </w:r>
        <w:r w:rsidDel="00812968">
          <w:rPr>
            <w:spacing w:val="-3"/>
          </w:rPr>
          <w:delText xml:space="preserve"> </w:delText>
        </w:r>
        <w:r w:rsidDel="00812968">
          <w:delText>to</w:delText>
        </w:r>
        <w:r w:rsidDel="00812968">
          <w:rPr>
            <w:spacing w:val="-3"/>
          </w:rPr>
          <w:delText xml:space="preserve"> </w:delText>
        </w:r>
        <w:r w:rsidDel="00812968">
          <w:delText>be</w:delText>
        </w:r>
        <w:r w:rsidDel="00812968">
          <w:rPr>
            <w:spacing w:val="-9"/>
          </w:rPr>
          <w:delText xml:space="preserve"> </w:delText>
        </w:r>
        <w:r w:rsidDel="00812968">
          <w:delText>fully</w:delText>
        </w:r>
        <w:r w:rsidDel="00812968">
          <w:rPr>
            <w:spacing w:val="-3"/>
          </w:rPr>
          <w:delText xml:space="preserve"> </w:delText>
        </w:r>
        <w:r w:rsidDel="00812968">
          <w:delText>coordinated</w:delText>
        </w:r>
        <w:r w:rsidDel="00812968">
          <w:rPr>
            <w:spacing w:val="-6"/>
          </w:rPr>
          <w:delText xml:space="preserve"> </w:delText>
        </w:r>
        <w:r w:rsidDel="00812968">
          <w:delText>with</w:delText>
        </w:r>
        <w:r w:rsidDel="00812968">
          <w:rPr>
            <w:spacing w:val="-3"/>
          </w:rPr>
          <w:delText xml:space="preserve"> </w:delText>
        </w:r>
        <w:r w:rsidDel="00812968">
          <w:delText>other</w:delText>
        </w:r>
        <w:r w:rsidDel="00812968">
          <w:rPr>
            <w:spacing w:val="-4"/>
          </w:rPr>
          <w:delText xml:space="preserve"> </w:delText>
        </w:r>
        <w:r w:rsidDel="00812968">
          <w:delText>leave</w:delText>
        </w:r>
        <w:r w:rsidDel="00812968">
          <w:rPr>
            <w:spacing w:val="-7"/>
          </w:rPr>
          <w:delText xml:space="preserve"> </w:delText>
        </w:r>
        <w:r w:rsidDel="00812968">
          <w:delText>and</w:delText>
        </w:r>
        <w:r w:rsidDel="00812968">
          <w:rPr>
            <w:spacing w:val="-6"/>
          </w:rPr>
          <w:delText xml:space="preserve"> </w:delText>
        </w:r>
        <w:r w:rsidDel="00812968">
          <w:delText>benefit</w:delText>
        </w:r>
        <w:r w:rsidDel="00812968">
          <w:rPr>
            <w:spacing w:val="-8"/>
          </w:rPr>
          <w:delText xml:space="preserve"> </w:delText>
        </w:r>
        <w:r w:rsidDel="00812968">
          <w:delText>provisions,</w:delText>
        </w:r>
        <w:r w:rsidDel="00812968">
          <w:rPr>
            <w:spacing w:val="-6"/>
          </w:rPr>
          <w:delText xml:space="preserve"> </w:delText>
        </w:r>
        <w:r w:rsidDel="00812968">
          <w:delText>so</w:delText>
        </w:r>
        <w:r w:rsidDel="00812968">
          <w:rPr>
            <w:spacing w:val="-6"/>
          </w:rPr>
          <w:delText xml:space="preserve"> </w:delText>
        </w:r>
        <w:r w:rsidDel="00812968">
          <w:delText>as</w:delText>
        </w:r>
        <w:r w:rsidDel="00812968">
          <w:rPr>
            <w:spacing w:val="-6"/>
          </w:rPr>
          <w:delText xml:space="preserve"> </w:delText>
        </w:r>
        <w:r w:rsidDel="00812968">
          <w:delText>to avoid duplication. Accordingly, paid parental leave will run concurrently with any leave</w:delText>
        </w:r>
      </w:del>
    </w:p>
    <w:p w14:paraId="1875B071" w14:textId="24EF2171" w:rsidR="00805699" w:rsidDel="00812968" w:rsidRDefault="00000000">
      <w:pPr>
        <w:pStyle w:val="BodyText"/>
        <w:spacing w:before="79"/>
        <w:ind w:left="279" w:right="63"/>
        <w:rPr>
          <w:del w:id="403" w:author="Cowan, Elizabeth L" w:date="2024-02-22T15:50:00Z"/>
        </w:rPr>
      </w:pPr>
      <w:del w:id="404" w:author="Cowan, Elizabeth L" w:date="2024-02-22T15:50:00Z">
        <w:r w:rsidDel="00812968">
          <w:delText>provided by law in connection with the birth, adoption, or placement into foster care of a child. Similarly, when a faculty member is eligible to receive maternity-related disability benefits or paid</w:delText>
        </w:r>
        <w:r w:rsidDel="00812968">
          <w:rPr>
            <w:spacing w:val="-5"/>
          </w:rPr>
          <w:delText xml:space="preserve"> </w:delText>
        </w:r>
        <w:r w:rsidDel="00812968">
          <w:delText>family</w:delText>
        </w:r>
        <w:r w:rsidDel="00812968">
          <w:rPr>
            <w:spacing w:val="-5"/>
          </w:rPr>
          <w:delText xml:space="preserve"> </w:delText>
        </w:r>
        <w:r w:rsidDel="00812968">
          <w:delText>leave</w:delText>
        </w:r>
        <w:r w:rsidDel="00812968">
          <w:rPr>
            <w:spacing w:val="-8"/>
          </w:rPr>
          <w:delText xml:space="preserve"> </w:delText>
        </w:r>
        <w:r w:rsidDel="00812968">
          <w:delText>benefits</w:delText>
        </w:r>
        <w:r w:rsidDel="00812968">
          <w:rPr>
            <w:spacing w:val="-5"/>
          </w:rPr>
          <w:delText xml:space="preserve"> </w:delText>
        </w:r>
        <w:r w:rsidDel="00812968">
          <w:delText>while</w:delText>
        </w:r>
        <w:r w:rsidDel="00812968">
          <w:rPr>
            <w:spacing w:val="-8"/>
          </w:rPr>
          <w:delText xml:space="preserve"> </w:delText>
        </w:r>
        <w:r w:rsidDel="00812968">
          <w:delText>on</w:delText>
        </w:r>
        <w:r w:rsidDel="00812968">
          <w:rPr>
            <w:spacing w:val="-5"/>
          </w:rPr>
          <w:delText xml:space="preserve"> </w:delText>
        </w:r>
        <w:r w:rsidDel="00812968">
          <w:delText>leave</w:delText>
        </w:r>
        <w:r w:rsidDel="00812968">
          <w:rPr>
            <w:spacing w:val="-8"/>
          </w:rPr>
          <w:delText xml:space="preserve"> </w:delText>
        </w:r>
        <w:r w:rsidDel="00812968">
          <w:delText>connected</w:delText>
        </w:r>
        <w:r w:rsidDel="00812968">
          <w:rPr>
            <w:spacing w:val="-2"/>
          </w:rPr>
          <w:delText xml:space="preserve"> </w:delText>
        </w:r>
        <w:r w:rsidDel="00812968">
          <w:delText>with</w:delText>
        </w:r>
        <w:r w:rsidDel="00812968">
          <w:rPr>
            <w:spacing w:val="-5"/>
          </w:rPr>
          <w:delText xml:space="preserve"> </w:delText>
        </w:r>
        <w:r w:rsidDel="00812968">
          <w:delText>the</w:delText>
        </w:r>
        <w:r w:rsidDel="00812968">
          <w:rPr>
            <w:spacing w:val="-8"/>
          </w:rPr>
          <w:delText xml:space="preserve"> </w:delText>
        </w:r>
        <w:r w:rsidDel="00812968">
          <w:delText>birth</w:delText>
        </w:r>
        <w:r w:rsidDel="00812968">
          <w:rPr>
            <w:spacing w:val="-5"/>
          </w:rPr>
          <w:delText xml:space="preserve"> </w:delText>
        </w:r>
        <w:r w:rsidDel="00812968">
          <w:delText>or</w:delText>
        </w:r>
        <w:r w:rsidDel="00812968">
          <w:rPr>
            <w:spacing w:val="-6"/>
          </w:rPr>
          <w:delText xml:space="preserve"> </w:delText>
        </w:r>
        <w:r w:rsidDel="00812968">
          <w:delText>adoption</w:delText>
        </w:r>
        <w:r w:rsidDel="00812968">
          <w:rPr>
            <w:spacing w:val="-5"/>
          </w:rPr>
          <w:delText xml:space="preserve"> </w:delText>
        </w:r>
        <w:r w:rsidDel="00812968">
          <w:delText>of</w:delText>
        </w:r>
        <w:r w:rsidDel="00812968">
          <w:rPr>
            <w:spacing w:val="-6"/>
          </w:rPr>
          <w:delText xml:space="preserve"> </w:delText>
        </w:r>
        <w:r w:rsidDel="00812968">
          <w:delText>a</w:delText>
        </w:r>
        <w:r w:rsidDel="00812968">
          <w:rPr>
            <w:spacing w:val="-8"/>
          </w:rPr>
          <w:delText xml:space="preserve"> </w:delText>
        </w:r>
        <w:r w:rsidDel="00812968">
          <w:delText>child,</w:delText>
        </w:r>
        <w:r w:rsidDel="00812968">
          <w:rPr>
            <w:spacing w:val="-5"/>
          </w:rPr>
          <w:delText xml:space="preserve"> </w:delText>
        </w:r>
        <w:r w:rsidDel="00812968">
          <w:delText>the</w:delText>
        </w:r>
        <w:r w:rsidDel="00812968">
          <w:rPr>
            <w:spacing w:val="-8"/>
          </w:rPr>
          <w:delText xml:space="preserve"> </w:delText>
        </w:r>
        <w:r w:rsidDel="00812968">
          <w:delText>paid parental leave will run concurrently to and supplement the benefits that the individual would be entitled to receive, so as to equal full pay for up to six weeks. For any of these leave benefits to be utilized, the faculty member must be placed on official FMLA (Family Medical Leave Act) leave with Human Resources.</w:delText>
        </w:r>
      </w:del>
    </w:p>
    <w:p w14:paraId="75FE96A5" w14:textId="04E2B0EA" w:rsidR="00805699" w:rsidDel="00812968" w:rsidRDefault="00805699">
      <w:pPr>
        <w:pStyle w:val="BodyText"/>
        <w:spacing w:before="5"/>
        <w:rPr>
          <w:del w:id="405" w:author="Cowan, Elizabeth L" w:date="2024-02-22T15:50:00Z"/>
        </w:rPr>
      </w:pPr>
    </w:p>
    <w:p w14:paraId="42E62F9A" w14:textId="5E673B7A" w:rsidR="00805699" w:rsidDel="00812968" w:rsidRDefault="00000000">
      <w:pPr>
        <w:pStyle w:val="BodyText"/>
        <w:ind w:left="279"/>
        <w:rPr>
          <w:del w:id="406" w:author="Cowan, Elizabeth L" w:date="2024-02-22T15:50:00Z"/>
        </w:rPr>
      </w:pPr>
      <w:del w:id="407" w:author="Cowan, Elizabeth L" w:date="2024-02-22T15:50:00Z">
        <w:r w:rsidDel="00812968">
          <w:delText>Paid</w:delText>
        </w:r>
        <w:r w:rsidDel="00812968">
          <w:rPr>
            <w:spacing w:val="-3"/>
          </w:rPr>
          <w:delText xml:space="preserve"> </w:delText>
        </w:r>
        <w:r w:rsidDel="00812968">
          <w:delText>parental</w:delText>
        </w:r>
        <w:r w:rsidDel="00812968">
          <w:rPr>
            <w:spacing w:val="-3"/>
          </w:rPr>
          <w:delText xml:space="preserve"> </w:delText>
        </w:r>
        <w:r w:rsidDel="00812968">
          <w:delText>leave</w:delText>
        </w:r>
        <w:r w:rsidDel="00812968">
          <w:rPr>
            <w:spacing w:val="-5"/>
          </w:rPr>
          <w:delText xml:space="preserve"> </w:delText>
        </w:r>
        <w:r w:rsidDel="00812968">
          <w:delText>is</w:delText>
        </w:r>
        <w:r w:rsidDel="00812968">
          <w:rPr>
            <w:spacing w:val="-1"/>
          </w:rPr>
          <w:delText xml:space="preserve"> </w:delText>
        </w:r>
        <w:r w:rsidDel="00812968">
          <w:delText>not</w:delText>
        </w:r>
        <w:r w:rsidDel="00812968">
          <w:rPr>
            <w:spacing w:val="1"/>
          </w:rPr>
          <w:delText xml:space="preserve"> </w:delText>
        </w:r>
        <w:r w:rsidDel="00812968">
          <w:delText>convertible to</w:delText>
        </w:r>
        <w:r w:rsidDel="00812968">
          <w:rPr>
            <w:spacing w:val="-1"/>
          </w:rPr>
          <w:delText xml:space="preserve"> </w:delText>
        </w:r>
        <w:r w:rsidDel="00812968">
          <w:delText>a</w:delText>
        </w:r>
        <w:r w:rsidDel="00812968">
          <w:rPr>
            <w:spacing w:val="-5"/>
          </w:rPr>
          <w:delText xml:space="preserve"> </w:delText>
        </w:r>
        <w:r w:rsidDel="00812968">
          <w:delText>cash</w:delText>
        </w:r>
        <w:r w:rsidDel="00812968">
          <w:rPr>
            <w:spacing w:val="-4"/>
          </w:rPr>
          <w:delText xml:space="preserve"> </w:delText>
        </w:r>
        <w:r w:rsidDel="00812968">
          <w:delText>benefit</w:delText>
        </w:r>
        <w:r w:rsidDel="00812968">
          <w:rPr>
            <w:spacing w:val="-1"/>
          </w:rPr>
          <w:delText xml:space="preserve"> </w:delText>
        </w:r>
        <w:r w:rsidDel="00812968">
          <w:delText>under</w:delText>
        </w:r>
        <w:r w:rsidDel="00812968">
          <w:rPr>
            <w:spacing w:val="-5"/>
          </w:rPr>
          <w:delText xml:space="preserve"> </w:delText>
        </w:r>
        <w:r w:rsidDel="00812968">
          <w:delText xml:space="preserve">any </w:delText>
        </w:r>
        <w:r w:rsidDel="00812968">
          <w:rPr>
            <w:spacing w:val="-2"/>
          </w:rPr>
          <w:delText>circumstance.</w:delText>
        </w:r>
      </w:del>
    </w:p>
    <w:p w14:paraId="13BD03EF" w14:textId="77777777" w:rsidR="00805699" w:rsidRDefault="00805699">
      <w:pPr>
        <w:pStyle w:val="BodyText"/>
        <w:spacing w:before="85"/>
      </w:pPr>
    </w:p>
    <w:p w14:paraId="554CAB42" w14:textId="77777777" w:rsidR="00805699" w:rsidRDefault="00000000">
      <w:pPr>
        <w:pStyle w:val="Heading1"/>
        <w:numPr>
          <w:ilvl w:val="1"/>
          <w:numId w:val="1"/>
        </w:numPr>
        <w:tabs>
          <w:tab w:val="left" w:pos="840"/>
        </w:tabs>
        <w:ind w:left="840" w:hanging="560"/>
        <w:jc w:val="left"/>
      </w:pPr>
      <w:bookmarkStart w:id="408" w:name="10.2_Adjustments_of_Workloads_for_Extrao"/>
      <w:bookmarkEnd w:id="408"/>
      <w:r>
        <w:t>Adjustments</w:t>
      </w:r>
      <w:r>
        <w:rPr>
          <w:spacing w:val="-8"/>
        </w:rPr>
        <w:t xml:space="preserve"> </w:t>
      </w:r>
      <w:r>
        <w:t>of</w:t>
      </w:r>
      <w:r>
        <w:rPr>
          <w:spacing w:val="-7"/>
        </w:rPr>
        <w:t xml:space="preserve"> </w:t>
      </w:r>
      <w:r>
        <w:t>Workloads</w:t>
      </w:r>
      <w:r>
        <w:rPr>
          <w:spacing w:val="-3"/>
        </w:rPr>
        <w:t xml:space="preserve"> </w:t>
      </w:r>
      <w:r>
        <w:t>for</w:t>
      </w:r>
      <w:r>
        <w:rPr>
          <w:spacing w:val="-5"/>
        </w:rPr>
        <w:t xml:space="preserve"> </w:t>
      </w:r>
      <w:r>
        <w:t>Extraordinary</w:t>
      </w:r>
      <w:r>
        <w:rPr>
          <w:spacing w:val="-6"/>
        </w:rPr>
        <w:t xml:space="preserve"> </w:t>
      </w:r>
      <w:r>
        <w:t>Family</w:t>
      </w:r>
      <w:r>
        <w:rPr>
          <w:spacing w:val="-5"/>
        </w:rPr>
        <w:t xml:space="preserve"> </w:t>
      </w:r>
      <w:r>
        <w:rPr>
          <w:spacing w:val="-2"/>
        </w:rPr>
        <w:t>Responsibilities</w:t>
      </w:r>
    </w:p>
    <w:p w14:paraId="7952EF18" w14:textId="77777777" w:rsidR="00805699" w:rsidRDefault="00805699">
      <w:pPr>
        <w:pStyle w:val="BodyText"/>
        <w:spacing w:before="17"/>
        <w:rPr>
          <w:b/>
          <w:sz w:val="28"/>
        </w:rPr>
      </w:pPr>
    </w:p>
    <w:p w14:paraId="7DAB700A" w14:textId="77777777" w:rsidR="00805699" w:rsidRDefault="00000000">
      <w:pPr>
        <w:pStyle w:val="BodyText"/>
        <w:ind w:left="279" w:right="117"/>
      </w:pPr>
      <w:r>
        <w:t>Extraordinary</w:t>
      </w:r>
      <w:r>
        <w:rPr>
          <w:spacing w:val="-7"/>
        </w:rPr>
        <w:t xml:space="preserve"> </w:t>
      </w:r>
      <w:r>
        <w:t>circumstances</w:t>
      </w:r>
      <w:r>
        <w:rPr>
          <w:spacing w:val="-9"/>
        </w:rPr>
        <w:t xml:space="preserve"> </w:t>
      </w:r>
      <w:r>
        <w:t>are</w:t>
      </w:r>
      <w:r>
        <w:rPr>
          <w:spacing w:val="-12"/>
        </w:rPr>
        <w:t xml:space="preserve"> </w:t>
      </w:r>
      <w:r>
        <w:t>normally</w:t>
      </w:r>
      <w:r>
        <w:rPr>
          <w:spacing w:val="-4"/>
        </w:rPr>
        <w:t xml:space="preserve"> </w:t>
      </w:r>
      <w:r>
        <w:t>external,</w:t>
      </w:r>
      <w:r>
        <w:rPr>
          <w:spacing w:val="-9"/>
        </w:rPr>
        <w:t xml:space="preserve"> </w:t>
      </w:r>
      <w:r>
        <w:t>unanticipated</w:t>
      </w:r>
      <w:r>
        <w:rPr>
          <w:spacing w:val="-9"/>
        </w:rPr>
        <w:t xml:space="preserve"> </w:t>
      </w:r>
      <w:r>
        <w:t>and</w:t>
      </w:r>
      <w:r>
        <w:rPr>
          <w:spacing w:val="-9"/>
        </w:rPr>
        <w:t xml:space="preserve"> </w:t>
      </w:r>
      <w:r>
        <w:t>beyond</w:t>
      </w:r>
      <w:r>
        <w:rPr>
          <w:spacing w:val="-4"/>
        </w:rPr>
        <w:t xml:space="preserve"> </w:t>
      </w:r>
      <w:r>
        <w:t>the</w:t>
      </w:r>
      <w:r>
        <w:rPr>
          <w:spacing w:val="-12"/>
        </w:rPr>
        <w:t xml:space="preserve"> </w:t>
      </w:r>
      <w:r>
        <w:t>control</w:t>
      </w:r>
      <w:r>
        <w:rPr>
          <w:spacing w:val="-11"/>
        </w:rPr>
        <w:t xml:space="preserve"> </w:t>
      </w:r>
      <w:r>
        <w:t>of</w:t>
      </w:r>
      <w:r>
        <w:rPr>
          <w:spacing w:val="-10"/>
        </w:rPr>
        <w:t xml:space="preserve"> </w:t>
      </w:r>
      <w:r>
        <w:t>the individual.</w:t>
      </w:r>
      <w:r>
        <w:rPr>
          <w:spacing w:val="40"/>
        </w:rPr>
        <w:t xml:space="preserve"> </w:t>
      </w:r>
      <w:r>
        <w:t>They do not include events the impact of which could have been controlled or avoided through the exercise of due diligence.</w:t>
      </w:r>
    </w:p>
    <w:p w14:paraId="34F62772" w14:textId="77777777" w:rsidR="00805699" w:rsidRDefault="00000000">
      <w:pPr>
        <w:pStyle w:val="BodyText"/>
        <w:spacing w:before="272"/>
        <w:ind w:left="279" w:right="117"/>
      </w:pPr>
      <w:r>
        <w:t>To</w:t>
      </w:r>
      <w:r>
        <w:rPr>
          <w:spacing w:val="-8"/>
        </w:rPr>
        <w:t xml:space="preserve"> </w:t>
      </w:r>
      <w:r>
        <w:t>accommodate</w:t>
      </w:r>
      <w:r>
        <w:rPr>
          <w:spacing w:val="-9"/>
        </w:rPr>
        <w:t xml:space="preserve"> </w:t>
      </w:r>
      <w:r>
        <w:t>extraordinary</w:t>
      </w:r>
      <w:r>
        <w:rPr>
          <w:spacing w:val="-8"/>
        </w:rPr>
        <w:t xml:space="preserve"> </w:t>
      </w:r>
      <w:r>
        <w:t>family</w:t>
      </w:r>
      <w:r>
        <w:rPr>
          <w:spacing w:val="-8"/>
        </w:rPr>
        <w:t xml:space="preserve"> </w:t>
      </w:r>
      <w:r>
        <w:t>responsibilities</w:t>
      </w:r>
      <w:r>
        <w:rPr>
          <w:spacing w:val="-6"/>
        </w:rPr>
        <w:t xml:space="preserve"> </w:t>
      </w:r>
      <w:r>
        <w:t>of</w:t>
      </w:r>
      <w:r>
        <w:rPr>
          <w:spacing w:val="-9"/>
        </w:rPr>
        <w:t xml:space="preserve"> </w:t>
      </w:r>
      <w:r>
        <w:t>full-time</w:t>
      </w:r>
      <w:r>
        <w:rPr>
          <w:spacing w:val="-12"/>
        </w:rPr>
        <w:t xml:space="preserve"> </w:t>
      </w:r>
      <w:r>
        <w:t>faculty</w:t>
      </w:r>
      <w:r>
        <w:rPr>
          <w:spacing w:val="-8"/>
        </w:rPr>
        <w:t xml:space="preserve"> </w:t>
      </w:r>
      <w:r>
        <w:t>(for</w:t>
      </w:r>
      <w:r>
        <w:rPr>
          <w:spacing w:val="-9"/>
        </w:rPr>
        <w:t xml:space="preserve"> </w:t>
      </w:r>
      <w:r>
        <w:t>example,</w:t>
      </w:r>
      <w:r>
        <w:rPr>
          <w:spacing w:val="-8"/>
        </w:rPr>
        <w:t xml:space="preserve"> </w:t>
      </w:r>
      <w:r>
        <w:t>the</w:t>
      </w:r>
      <w:r>
        <w:rPr>
          <w:spacing w:val="-9"/>
        </w:rPr>
        <w:t xml:space="preserve"> </w:t>
      </w:r>
      <w:r>
        <w:t>need to provide unexpected physical or psychological care for a child, spouse or relative, or coping with an unexpected death in the family), the Senior Vice President for Academic Affairs and Provost (with the recommendation of the dean) may approve:</w:t>
      </w:r>
    </w:p>
    <w:p w14:paraId="625404F9" w14:textId="77777777" w:rsidR="00805699" w:rsidRDefault="00805699">
      <w:pPr>
        <w:pStyle w:val="BodyText"/>
      </w:pPr>
    </w:p>
    <w:p w14:paraId="4C4FA603" w14:textId="77777777" w:rsidR="00805699" w:rsidRDefault="00000000">
      <w:pPr>
        <w:pStyle w:val="ListParagraph"/>
        <w:numPr>
          <w:ilvl w:val="2"/>
          <w:numId w:val="1"/>
        </w:numPr>
        <w:tabs>
          <w:tab w:val="left" w:pos="999"/>
        </w:tabs>
        <w:spacing w:line="242" w:lineRule="auto"/>
        <w:ind w:left="999" w:right="586"/>
        <w:jc w:val="left"/>
        <w:rPr>
          <w:sz w:val="24"/>
        </w:rPr>
      </w:pPr>
      <w:r>
        <w:rPr>
          <w:sz w:val="24"/>
        </w:rPr>
        <w:t>modified</w:t>
      </w:r>
      <w:r>
        <w:rPr>
          <w:spacing w:val="-8"/>
          <w:sz w:val="24"/>
        </w:rPr>
        <w:t xml:space="preserve"> </w:t>
      </w:r>
      <w:r>
        <w:rPr>
          <w:sz w:val="24"/>
        </w:rPr>
        <w:t>responsibilities,</w:t>
      </w:r>
      <w:r>
        <w:rPr>
          <w:spacing w:val="-8"/>
          <w:sz w:val="24"/>
        </w:rPr>
        <w:t xml:space="preserve"> </w:t>
      </w:r>
      <w:r>
        <w:rPr>
          <w:sz w:val="24"/>
        </w:rPr>
        <w:t>up</w:t>
      </w:r>
      <w:r>
        <w:rPr>
          <w:spacing w:val="-8"/>
          <w:sz w:val="24"/>
        </w:rPr>
        <w:t xml:space="preserve"> </w:t>
      </w:r>
      <w:r>
        <w:rPr>
          <w:sz w:val="24"/>
        </w:rPr>
        <w:t>to</w:t>
      </w:r>
      <w:r>
        <w:rPr>
          <w:spacing w:val="-6"/>
          <w:sz w:val="24"/>
        </w:rPr>
        <w:t xml:space="preserve"> </w:t>
      </w:r>
      <w:r>
        <w:rPr>
          <w:sz w:val="24"/>
        </w:rPr>
        <w:t>two</w:t>
      </w:r>
      <w:r>
        <w:rPr>
          <w:spacing w:val="-8"/>
          <w:sz w:val="24"/>
        </w:rPr>
        <w:t xml:space="preserve"> </w:t>
      </w:r>
      <w:r>
        <w:rPr>
          <w:sz w:val="24"/>
        </w:rPr>
        <w:t>years,</w:t>
      </w:r>
      <w:r>
        <w:rPr>
          <w:spacing w:val="-8"/>
          <w:sz w:val="24"/>
        </w:rPr>
        <w:t xml:space="preserve"> </w:t>
      </w:r>
      <w:r>
        <w:rPr>
          <w:sz w:val="24"/>
        </w:rPr>
        <w:t>where</w:t>
      </w:r>
      <w:r>
        <w:rPr>
          <w:spacing w:val="-12"/>
          <w:sz w:val="24"/>
        </w:rPr>
        <w:t xml:space="preserve"> </w:t>
      </w:r>
      <w:r>
        <w:rPr>
          <w:sz w:val="24"/>
        </w:rPr>
        <w:t>the</w:t>
      </w:r>
      <w:r>
        <w:rPr>
          <w:spacing w:val="-7"/>
          <w:sz w:val="24"/>
        </w:rPr>
        <w:t xml:space="preserve"> </w:t>
      </w:r>
      <w:r>
        <w:rPr>
          <w:sz w:val="24"/>
        </w:rPr>
        <w:t>faculty</w:t>
      </w:r>
      <w:r>
        <w:rPr>
          <w:spacing w:val="-3"/>
          <w:sz w:val="24"/>
        </w:rPr>
        <w:t xml:space="preserve"> </w:t>
      </w:r>
      <w:r>
        <w:rPr>
          <w:sz w:val="24"/>
        </w:rPr>
        <w:t>member</w:t>
      </w:r>
      <w:r>
        <w:rPr>
          <w:spacing w:val="-9"/>
          <w:sz w:val="24"/>
        </w:rPr>
        <w:t xml:space="preserve"> </w:t>
      </w:r>
      <w:r>
        <w:rPr>
          <w:sz w:val="24"/>
        </w:rPr>
        <w:t>is</w:t>
      </w:r>
      <w:r>
        <w:rPr>
          <w:spacing w:val="-8"/>
          <w:sz w:val="24"/>
        </w:rPr>
        <w:t xml:space="preserve"> </w:t>
      </w:r>
      <w:r>
        <w:rPr>
          <w:sz w:val="24"/>
        </w:rPr>
        <w:t>given</w:t>
      </w:r>
      <w:r>
        <w:rPr>
          <w:spacing w:val="-8"/>
          <w:sz w:val="24"/>
        </w:rPr>
        <w:t xml:space="preserve"> </w:t>
      </w:r>
      <w:r>
        <w:rPr>
          <w:sz w:val="24"/>
        </w:rPr>
        <w:t>special consideration as to teaching and service assignments.</w:t>
      </w:r>
    </w:p>
    <w:p w14:paraId="26A0ADF6" w14:textId="77777777" w:rsidR="00805699" w:rsidRDefault="00000000">
      <w:pPr>
        <w:pStyle w:val="ListParagraph"/>
        <w:numPr>
          <w:ilvl w:val="2"/>
          <w:numId w:val="1"/>
        </w:numPr>
        <w:tabs>
          <w:tab w:val="left" w:pos="999"/>
        </w:tabs>
        <w:spacing w:before="273"/>
        <w:ind w:left="999" w:hanging="554"/>
        <w:jc w:val="left"/>
        <w:rPr>
          <w:sz w:val="24"/>
        </w:rPr>
      </w:pPr>
      <w:r>
        <w:rPr>
          <w:sz w:val="24"/>
        </w:rPr>
        <w:lastRenderedPageBreak/>
        <w:t>reduced</w:t>
      </w:r>
      <w:r>
        <w:rPr>
          <w:spacing w:val="-4"/>
          <w:sz w:val="24"/>
        </w:rPr>
        <w:t xml:space="preserve"> </w:t>
      </w:r>
      <w:r>
        <w:rPr>
          <w:sz w:val="24"/>
        </w:rPr>
        <w:t>duties</w:t>
      </w:r>
      <w:r>
        <w:rPr>
          <w:spacing w:val="-1"/>
          <w:sz w:val="24"/>
        </w:rPr>
        <w:t xml:space="preserve"> </w:t>
      </w:r>
      <w:r>
        <w:rPr>
          <w:sz w:val="24"/>
        </w:rPr>
        <w:t>(at</w:t>
      </w:r>
      <w:r>
        <w:rPr>
          <w:spacing w:val="-6"/>
          <w:sz w:val="24"/>
        </w:rPr>
        <w:t xml:space="preserve"> </w:t>
      </w:r>
      <w:r>
        <w:rPr>
          <w:sz w:val="24"/>
        </w:rPr>
        <w:t>proportionate</w:t>
      </w:r>
      <w:r>
        <w:rPr>
          <w:spacing w:val="-5"/>
          <w:sz w:val="24"/>
        </w:rPr>
        <w:t xml:space="preserve"> </w:t>
      </w:r>
      <w:r>
        <w:rPr>
          <w:sz w:val="24"/>
        </w:rPr>
        <w:t>compensation),</w:t>
      </w:r>
      <w:r>
        <w:rPr>
          <w:spacing w:val="-5"/>
          <w:sz w:val="24"/>
        </w:rPr>
        <w:t xml:space="preserve"> </w:t>
      </w:r>
      <w:r>
        <w:rPr>
          <w:sz w:val="24"/>
        </w:rPr>
        <w:t>for</w:t>
      </w:r>
      <w:r>
        <w:rPr>
          <w:spacing w:val="-2"/>
          <w:sz w:val="24"/>
        </w:rPr>
        <w:t xml:space="preserve"> </w:t>
      </w:r>
      <w:r>
        <w:rPr>
          <w:sz w:val="24"/>
        </w:rPr>
        <w:t>up</w:t>
      </w:r>
      <w:r>
        <w:rPr>
          <w:spacing w:val="-4"/>
          <w:sz w:val="24"/>
        </w:rPr>
        <w:t xml:space="preserve"> </w:t>
      </w:r>
      <w:r>
        <w:rPr>
          <w:sz w:val="24"/>
        </w:rPr>
        <w:t>to</w:t>
      </w:r>
      <w:r>
        <w:rPr>
          <w:spacing w:val="-1"/>
          <w:sz w:val="24"/>
        </w:rPr>
        <w:t xml:space="preserve"> </w:t>
      </w:r>
      <w:r>
        <w:rPr>
          <w:sz w:val="24"/>
        </w:rPr>
        <w:t>two</w:t>
      </w:r>
      <w:r>
        <w:rPr>
          <w:spacing w:val="-2"/>
          <w:sz w:val="24"/>
        </w:rPr>
        <w:t xml:space="preserve"> years.</w:t>
      </w:r>
    </w:p>
    <w:p w14:paraId="6B6B99B5" w14:textId="77777777" w:rsidR="00812968" w:rsidRPr="00812968" w:rsidRDefault="00000000" w:rsidP="00812968">
      <w:pPr>
        <w:pStyle w:val="ListParagraph"/>
        <w:numPr>
          <w:ilvl w:val="2"/>
          <w:numId w:val="1"/>
        </w:numPr>
        <w:tabs>
          <w:tab w:val="left" w:pos="999"/>
        </w:tabs>
        <w:spacing w:before="276"/>
        <w:ind w:left="999" w:right="321" w:hanging="620"/>
        <w:jc w:val="left"/>
        <w:rPr>
          <w:ins w:id="409" w:author="Cowan, Elizabeth L" w:date="2024-02-22T15:57:00Z"/>
          <w:sz w:val="24"/>
          <w:rPrChange w:id="410" w:author="Cowan, Elizabeth L" w:date="2024-02-22T15:57:00Z">
            <w:rPr>
              <w:ins w:id="411" w:author="Cowan, Elizabeth L" w:date="2024-02-22T15:57:00Z"/>
              <w:spacing w:val="-4"/>
              <w:sz w:val="24"/>
            </w:rPr>
          </w:rPrChange>
        </w:rPr>
      </w:pPr>
      <w:r>
        <w:rPr>
          <w:sz w:val="24"/>
        </w:rPr>
        <w:t>unpaid</w:t>
      </w:r>
      <w:r>
        <w:rPr>
          <w:spacing w:val="-8"/>
          <w:sz w:val="24"/>
        </w:rPr>
        <w:t xml:space="preserve"> </w:t>
      </w:r>
      <w:r>
        <w:rPr>
          <w:sz w:val="24"/>
        </w:rPr>
        <w:t>leave</w:t>
      </w:r>
      <w:r>
        <w:rPr>
          <w:spacing w:val="-9"/>
          <w:sz w:val="24"/>
        </w:rPr>
        <w:t xml:space="preserve"> </w:t>
      </w:r>
      <w:r>
        <w:rPr>
          <w:sz w:val="24"/>
        </w:rPr>
        <w:t>of</w:t>
      </w:r>
      <w:r>
        <w:rPr>
          <w:spacing w:val="-7"/>
          <w:sz w:val="24"/>
        </w:rPr>
        <w:t xml:space="preserve"> </w:t>
      </w:r>
      <w:r>
        <w:rPr>
          <w:sz w:val="24"/>
        </w:rPr>
        <w:t>absence,</w:t>
      </w:r>
      <w:r>
        <w:rPr>
          <w:spacing w:val="-6"/>
          <w:sz w:val="24"/>
        </w:rPr>
        <w:t xml:space="preserve"> </w:t>
      </w:r>
      <w:r>
        <w:rPr>
          <w:sz w:val="24"/>
        </w:rPr>
        <w:t>up</w:t>
      </w:r>
      <w:r>
        <w:rPr>
          <w:spacing w:val="-8"/>
          <w:sz w:val="24"/>
        </w:rPr>
        <w:t xml:space="preserve"> </w:t>
      </w:r>
      <w:r>
        <w:rPr>
          <w:sz w:val="24"/>
        </w:rPr>
        <w:t>to</w:t>
      </w:r>
      <w:r>
        <w:rPr>
          <w:spacing w:val="-8"/>
          <w:sz w:val="24"/>
        </w:rPr>
        <w:t xml:space="preserve"> </w:t>
      </w:r>
      <w:r>
        <w:rPr>
          <w:sz w:val="24"/>
        </w:rPr>
        <w:t>one</w:t>
      </w:r>
      <w:r>
        <w:rPr>
          <w:spacing w:val="-12"/>
          <w:sz w:val="24"/>
        </w:rPr>
        <w:t xml:space="preserve"> </w:t>
      </w:r>
      <w:r>
        <w:rPr>
          <w:sz w:val="24"/>
        </w:rPr>
        <w:t>year,</w:t>
      </w:r>
      <w:r>
        <w:rPr>
          <w:spacing w:val="-6"/>
          <w:sz w:val="24"/>
        </w:rPr>
        <w:t xml:space="preserve"> </w:t>
      </w:r>
      <w:r>
        <w:rPr>
          <w:sz w:val="24"/>
        </w:rPr>
        <w:t>to</w:t>
      </w:r>
      <w:r>
        <w:rPr>
          <w:spacing w:val="-8"/>
          <w:sz w:val="24"/>
        </w:rPr>
        <w:t xml:space="preserve"> </w:t>
      </w:r>
      <w:r>
        <w:rPr>
          <w:sz w:val="24"/>
        </w:rPr>
        <w:t>run</w:t>
      </w:r>
      <w:r>
        <w:rPr>
          <w:spacing w:val="-1"/>
          <w:sz w:val="24"/>
        </w:rPr>
        <w:t xml:space="preserve"> </w:t>
      </w:r>
      <w:r>
        <w:rPr>
          <w:sz w:val="24"/>
        </w:rPr>
        <w:t>concurrently</w:t>
      </w:r>
      <w:r>
        <w:rPr>
          <w:spacing w:val="-6"/>
          <w:sz w:val="24"/>
        </w:rPr>
        <w:t xml:space="preserve"> </w:t>
      </w:r>
      <w:r>
        <w:rPr>
          <w:sz w:val="24"/>
        </w:rPr>
        <w:t>with</w:t>
      </w:r>
      <w:r>
        <w:rPr>
          <w:spacing w:val="-3"/>
          <w:sz w:val="24"/>
        </w:rPr>
        <w:t xml:space="preserve"> </w:t>
      </w:r>
      <w:r>
        <w:rPr>
          <w:sz w:val="24"/>
        </w:rPr>
        <w:t>any</w:t>
      </w:r>
      <w:r>
        <w:rPr>
          <w:spacing w:val="-8"/>
          <w:sz w:val="24"/>
        </w:rPr>
        <w:t xml:space="preserve"> </w:t>
      </w:r>
      <w:r>
        <w:rPr>
          <w:sz w:val="24"/>
        </w:rPr>
        <w:t>leave</w:t>
      </w:r>
      <w:r>
        <w:rPr>
          <w:spacing w:val="-9"/>
          <w:sz w:val="24"/>
        </w:rPr>
        <w:t xml:space="preserve"> </w:t>
      </w:r>
      <w:r>
        <w:rPr>
          <w:sz w:val="24"/>
        </w:rPr>
        <w:t>provided</w:t>
      </w:r>
      <w:r>
        <w:rPr>
          <w:spacing w:val="-8"/>
          <w:sz w:val="24"/>
        </w:rPr>
        <w:t xml:space="preserve"> </w:t>
      </w:r>
      <w:r>
        <w:rPr>
          <w:sz w:val="24"/>
        </w:rPr>
        <w:t xml:space="preserve">by </w:t>
      </w:r>
      <w:r>
        <w:rPr>
          <w:spacing w:val="-4"/>
          <w:sz w:val="24"/>
        </w:rPr>
        <w:t>law.</w:t>
      </w:r>
      <w:ins w:id="412" w:author="Cowan, Elizabeth L" w:date="2024-02-22T15:56:00Z">
        <w:r w:rsidR="00812968">
          <w:rPr>
            <w:spacing w:val="-4"/>
            <w:sz w:val="24"/>
          </w:rPr>
          <w:t xml:space="preserve">  </w:t>
        </w:r>
      </w:ins>
    </w:p>
    <w:p w14:paraId="7D3E8D48" w14:textId="3B4F6D4F" w:rsidR="00805699" w:rsidRPr="00812968" w:rsidRDefault="00812968">
      <w:pPr>
        <w:tabs>
          <w:tab w:val="left" w:pos="999"/>
        </w:tabs>
        <w:spacing w:before="276"/>
        <w:ind w:left="379" w:right="321"/>
        <w:rPr>
          <w:sz w:val="24"/>
          <w:rPrChange w:id="413" w:author="Cowan, Elizabeth L" w:date="2024-02-22T15:57:00Z">
            <w:rPr/>
          </w:rPrChange>
        </w:rPr>
        <w:pPrChange w:id="414" w:author="Cowan, Elizabeth L" w:date="2024-02-22T15:57:00Z">
          <w:pPr>
            <w:pStyle w:val="ListParagraph"/>
            <w:numPr>
              <w:ilvl w:val="2"/>
              <w:numId w:val="1"/>
            </w:numPr>
            <w:tabs>
              <w:tab w:val="left" w:pos="999"/>
            </w:tabs>
            <w:spacing w:before="276"/>
            <w:ind w:left="999" w:right="321" w:hanging="620"/>
            <w:jc w:val="right"/>
          </w:pPr>
        </w:pPrChange>
      </w:pPr>
      <w:ins w:id="415" w:author="Cowan, Elizabeth L" w:date="2024-02-22T15:56:00Z">
        <w:r w:rsidRPr="00812968">
          <w:rPr>
            <w:spacing w:val="-4"/>
            <w:sz w:val="24"/>
            <w:rPrChange w:id="416" w:author="Cowan, Elizabeth L" w:date="2024-02-22T15:57:00Z">
              <w:rPr/>
            </w:rPrChange>
          </w:rPr>
          <w:t>The University provides unpaid, job-protected leave under the Family and Medical Leave Act of 1993 (FMLA).  To take FMLA, an employee must be eligible and take leave for an FMLA-qua</w:t>
        </w:r>
      </w:ins>
      <w:ins w:id="417" w:author="Cowan, Elizabeth L" w:date="2024-02-22T15:57:00Z">
        <w:r w:rsidRPr="00812968">
          <w:rPr>
            <w:spacing w:val="-4"/>
            <w:sz w:val="24"/>
            <w:rPrChange w:id="418" w:author="Cowan, Elizabeth L" w:date="2024-02-22T15:57:00Z">
              <w:rPr/>
            </w:rPrChange>
          </w:rPr>
          <w:t xml:space="preserve">lified reason. </w:t>
        </w:r>
      </w:ins>
      <w:ins w:id="419" w:author="Cowan, Elizabeth L" w:date="2024-02-22T15:58:00Z">
        <w:r>
          <w:rPr>
            <w:spacing w:val="-4"/>
            <w:sz w:val="24"/>
          </w:rPr>
          <w:t xml:space="preserve">Please visit </w:t>
        </w:r>
        <w:r w:rsidRPr="00817BDC">
          <w:rPr>
            <w:spacing w:val="-4"/>
            <w:sz w:val="24"/>
            <w:highlight w:val="yellow"/>
            <w:rPrChange w:id="420" w:author="Cowan, Elizabeth L" w:date="2024-02-26T09:56:00Z">
              <w:rPr>
                <w:spacing w:val="-4"/>
                <w:sz w:val="24"/>
              </w:rPr>
            </w:rPrChange>
          </w:rPr>
          <w:t>[LINK TO MASTER POLICY]</w:t>
        </w:r>
        <w:r>
          <w:rPr>
            <w:spacing w:val="-4"/>
            <w:sz w:val="24"/>
          </w:rPr>
          <w:t xml:space="preserve"> to learn more.</w:t>
        </w:r>
      </w:ins>
      <w:ins w:id="421" w:author="Cowan, Elizabeth L" w:date="2024-02-22T15:54:00Z">
        <w:r w:rsidRPr="00812968">
          <w:rPr>
            <w:spacing w:val="-4"/>
            <w:sz w:val="24"/>
            <w:rPrChange w:id="422" w:author="Cowan, Elizabeth L" w:date="2024-02-22T15:57:00Z">
              <w:rPr/>
            </w:rPrChange>
          </w:rPr>
          <w:t xml:space="preserve"> </w:t>
        </w:r>
      </w:ins>
    </w:p>
    <w:p w14:paraId="63BEF7F8" w14:textId="77777777" w:rsidR="00805699" w:rsidRDefault="00805699">
      <w:pPr>
        <w:pStyle w:val="BodyText"/>
        <w:spacing w:before="87"/>
      </w:pPr>
    </w:p>
    <w:p w14:paraId="303BC5D4" w14:textId="77777777" w:rsidR="00805699" w:rsidRDefault="00000000">
      <w:pPr>
        <w:pStyle w:val="Heading1"/>
        <w:numPr>
          <w:ilvl w:val="1"/>
          <w:numId w:val="1"/>
        </w:numPr>
        <w:tabs>
          <w:tab w:val="left" w:pos="820"/>
        </w:tabs>
        <w:ind w:left="820" w:hanging="720"/>
        <w:jc w:val="left"/>
      </w:pPr>
      <w:bookmarkStart w:id="423" w:name="10.3_Length_of_Probationary_Period"/>
      <w:bookmarkEnd w:id="423"/>
      <w:r>
        <w:t>Length</w:t>
      </w:r>
      <w:r>
        <w:rPr>
          <w:spacing w:val="-8"/>
        </w:rPr>
        <w:t xml:space="preserve"> </w:t>
      </w:r>
      <w:r>
        <w:t>of</w:t>
      </w:r>
      <w:r>
        <w:rPr>
          <w:spacing w:val="-3"/>
        </w:rPr>
        <w:t xml:space="preserve"> </w:t>
      </w:r>
      <w:r>
        <w:t>Probationary</w:t>
      </w:r>
      <w:r>
        <w:rPr>
          <w:spacing w:val="-4"/>
        </w:rPr>
        <w:t xml:space="preserve"> </w:t>
      </w:r>
      <w:r>
        <w:rPr>
          <w:spacing w:val="-2"/>
        </w:rPr>
        <w:t>Period</w:t>
      </w:r>
    </w:p>
    <w:p w14:paraId="00211C9A" w14:textId="77777777" w:rsidR="00805699" w:rsidRDefault="00805699">
      <w:pPr>
        <w:pStyle w:val="BodyText"/>
        <w:spacing w:before="10"/>
        <w:rPr>
          <w:b/>
          <w:sz w:val="28"/>
        </w:rPr>
      </w:pPr>
    </w:p>
    <w:p w14:paraId="1152F778" w14:textId="77777777" w:rsidR="00805699" w:rsidRDefault="00000000">
      <w:pPr>
        <w:pStyle w:val="BodyText"/>
        <w:ind w:left="279" w:right="63"/>
      </w:pPr>
      <w:r>
        <w:t>If a probationary faculty member is a parent or primary caregiver of a newly born or newly adopted</w:t>
      </w:r>
      <w:r>
        <w:rPr>
          <w:spacing w:val="-5"/>
        </w:rPr>
        <w:t xml:space="preserve"> </w:t>
      </w:r>
      <w:r>
        <w:t>child,</w:t>
      </w:r>
      <w:r>
        <w:rPr>
          <w:spacing w:val="-5"/>
        </w:rPr>
        <w:t xml:space="preserve"> </w:t>
      </w:r>
      <w:r>
        <w:t>he/she</w:t>
      </w:r>
      <w:r>
        <w:rPr>
          <w:spacing w:val="-8"/>
        </w:rPr>
        <w:t xml:space="preserve"> </w:t>
      </w:r>
      <w:r>
        <w:t>shall</w:t>
      </w:r>
      <w:r>
        <w:rPr>
          <w:spacing w:val="-7"/>
        </w:rPr>
        <w:t xml:space="preserve"> </w:t>
      </w:r>
      <w:r>
        <w:t>be</w:t>
      </w:r>
      <w:r>
        <w:rPr>
          <w:spacing w:val="-8"/>
        </w:rPr>
        <w:t xml:space="preserve"> </w:t>
      </w:r>
      <w:r>
        <w:t>entitled</w:t>
      </w:r>
      <w:r>
        <w:rPr>
          <w:spacing w:val="-2"/>
        </w:rPr>
        <w:t xml:space="preserve"> </w:t>
      </w:r>
      <w:r>
        <w:t>–at</w:t>
      </w:r>
      <w:r>
        <w:rPr>
          <w:spacing w:val="-7"/>
        </w:rPr>
        <w:t xml:space="preserve"> </w:t>
      </w:r>
      <w:r>
        <w:t>his/her</w:t>
      </w:r>
      <w:r>
        <w:rPr>
          <w:spacing w:val="-6"/>
        </w:rPr>
        <w:t xml:space="preserve"> </w:t>
      </w:r>
      <w:r>
        <w:t>own</w:t>
      </w:r>
      <w:r>
        <w:rPr>
          <w:spacing w:val="-5"/>
        </w:rPr>
        <w:t xml:space="preserve"> </w:t>
      </w:r>
      <w:r>
        <w:t>discretion--</w:t>
      </w:r>
      <w:r>
        <w:rPr>
          <w:spacing w:val="-3"/>
        </w:rPr>
        <w:t xml:space="preserve"> </w:t>
      </w:r>
      <w:r>
        <w:t>to</w:t>
      </w:r>
      <w:r>
        <w:rPr>
          <w:spacing w:val="-5"/>
        </w:rPr>
        <w:t xml:space="preserve"> </w:t>
      </w:r>
      <w:r>
        <w:t>an</w:t>
      </w:r>
      <w:r>
        <w:rPr>
          <w:spacing w:val="-5"/>
        </w:rPr>
        <w:t xml:space="preserve"> </w:t>
      </w:r>
      <w:r>
        <w:t>extension</w:t>
      </w:r>
      <w:r>
        <w:rPr>
          <w:spacing w:val="-5"/>
        </w:rPr>
        <w:t xml:space="preserve"> </w:t>
      </w:r>
      <w:r>
        <w:t>of</w:t>
      </w:r>
      <w:r>
        <w:rPr>
          <w:spacing w:val="-6"/>
        </w:rPr>
        <w:t xml:space="preserve"> </w:t>
      </w:r>
      <w:r>
        <w:t>up</w:t>
      </w:r>
      <w:r>
        <w:rPr>
          <w:spacing w:val="-5"/>
        </w:rPr>
        <w:t xml:space="preserve"> </w:t>
      </w:r>
      <w:r>
        <w:t>to</w:t>
      </w:r>
      <w:r>
        <w:rPr>
          <w:spacing w:val="-5"/>
        </w:rPr>
        <w:t xml:space="preserve"> </w:t>
      </w:r>
      <w:r>
        <w:t>one year in the probationary period.</w:t>
      </w:r>
    </w:p>
    <w:p w14:paraId="36EC80ED" w14:textId="77777777" w:rsidR="00805699" w:rsidRDefault="00805699">
      <w:pPr>
        <w:pStyle w:val="BodyText"/>
        <w:spacing w:before="3"/>
      </w:pPr>
    </w:p>
    <w:p w14:paraId="2A1ACD23" w14:textId="77777777" w:rsidR="00805699" w:rsidRDefault="00000000">
      <w:pPr>
        <w:pStyle w:val="BodyText"/>
        <w:ind w:left="279"/>
      </w:pPr>
      <w:r>
        <w:t>The</w:t>
      </w:r>
      <w:r>
        <w:rPr>
          <w:spacing w:val="-8"/>
        </w:rPr>
        <w:t xml:space="preserve"> </w:t>
      </w:r>
      <w:r>
        <w:t>faculty</w:t>
      </w:r>
      <w:r>
        <w:rPr>
          <w:spacing w:val="-6"/>
        </w:rPr>
        <w:t xml:space="preserve"> </w:t>
      </w:r>
      <w:r>
        <w:t>member</w:t>
      </w:r>
      <w:r>
        <w:rPr>
          <w:spacing w:val="-7"/>
        </w:rPr>
        <w:t xml:space="preserve"> </w:t>
      </w:r>
      <w:r>
        <w:t>must</w:t>
      </w:r>
      <w:r>
        <w:rPr>
          <w:spacing w:val="-8"/>
        </w:rPr>
        <w:t xml:space="preserve"> </w:t>
      </w:r>
      <w:r>
        <w:t>notify,</w:t>
      </w:r>
      <w:r>
        <w:rPr>
          <w:spacing w:val="-6"/>
        </w:rPr>
        <w:t xml:space="preserve"> </w:t>
      </w:r>
      <w:r>
        <w:t>before</w:t>
      </w:r>
      <w:r>
        <w:rPr>
          <w:spacing w:val="-8"/>
        </w:rPr>
        <w:t xml:space="preserve"> </w:t>
      </w:r>
      <w:r>
        <w:t>the</w:t>
      </w:r>
      <w:r>
        <w:rPr>
          <w:spacing w:val="-4"/>
        </w:rPr>
        <w:t xml:space="preserve"> </w:t>
      </w:r>
      <w:r>
        <w:t>academic</w:t>
      </w:r>
      <w:r>
        <w:rPr>
          <w:spacing w:val="-8"/>
        </w:rPr>
        <w:t xml:space="preserve"> </w:t>
      </w:r>
      <w:r>
        <w:t>year</w:t>
      </w:r>
      <w:r>
        <w:rPr>
          <w:spacing w:val="-7"/>
        </w:rPr>
        <w:t xml:space="preserve"> </w:t>
      </w:r>
      <w:r>
        <w:t>of</w:t>
      </w:r>
      <w:r>
        <w:rPr>
          <w:spacing w:val="-7"/>
        </w:rPr>
        <w:t xml:space="preserve"> </w:t>
      </w:r>
      <w:r>
        <w:t>review,</w:t>
      </w:r>
      <w:r>
        <w:rPr>
          <w:spacing w:val="-6"/>
        </w:rPr>
        <w:t xml:space="preserve"> </w:t>
      </w:r>
      <w:r>
        <w:t>the</w:t>
      </w:r>
      <w:r>
        <w:rPr>
          <w:spacing w:val="-8"/>
        </w:rPr>
        <w:t xml:space="preserve"> </w:t>
      </w:r>
      <w:r>
        <w:t>appropriate</w:t>
      </w:r>
      <w:r>
        <w:rPr>
          <w:spacing w:val="-8"/>
        </w:rPr>
        <w:t xml:space="preserve"> </w:t>
      </w:r>
      <w:r>
        <w:t>dean</w:t>
      </w:r>
      <w:r>
        <w:rPr>
          <w:spacing w:val="-3"/>
        </w:rPr>
        <w:t xml:space="preserve"> </w:t>
      </w:r>
      <w:r>
        <w:t>in writing of her/his intention to extend the probationary period.</w:t>
      </w:r>
    </w:p>
    <w:p w14:paraId="613C76E1" w14:textId="77777777" w:rsidR="00805699" w:rsidRDefault="00805699">
      <w:pPr>
        <w:pStyle w:val="BodyText"/>
        <w:spacing w:before="2"/>
      </w:pPr>
    </w:p>
    <w:p w14:paraId="67A9744C" w14:textId="77777777" w:rsidR="00805699" w:rsidRDefault="00000000">
      <w:pPr>
        <w:pStyle w:val="BodyText"/>
        <w:ind w:left="279" w:right="117"/>
      </w:pPr>
      <w:r>
        <w:t>Up</w:t>
      </w:r>
      <w:r>
        <w:rPr>
          <w:spacing w:val="-5"/>
        </w:rPr>
        <w:t xml:space="preserve"> </w:t>
      </w:r>
      <w:r>
        <w:t>to</w:t>
      </w:r>
      <w:r>
        <w:rPr>
          <w:spacing w:val="-5"/>
        </w:rPr>
        <w:t xml:space="preserve"> </w:t>
      </w:r>
      <w:r>
        <w:t>one</w:t>
      </w:r>
      <w:r>
        <w:rPr>
          <w:spacing w:val="-8"/>
        </w:rPr>
        <w:t xml:space="preserve"> </w:t>
      </w:r>
      <w:r>
        <w:t>year</w:t>
      </w:r>
      <w:r>
        <w:rPr>
          <w:spacing w:val="-6"/>
        </w:rPr>
        <w:t xml:space="preserve"> </w:t>
      </w:r>
      <w:r>
        <w:t>may</w:t>
      </w:r>
      <w:r>
        <w:rPr>
          <w:spacing w:val="-5"/>
        </w:rPr>
        <w:t xml:space="preserve"> </w:t>
      </w:r>
      <w:r>
        <w:t>be</w:t>
      </w:r>
      <w:r>
        <w:rPr>
          <w:spacing w:val="-8"/>
        </w:rPr>
        <w:t xml:space="preserve"> </w:t>
      </w:r>
      <w:r>
        <w:t>added</w:t>
      </w:r>
      <w:r>
        <w:rPr>
          <w:spacing w:val="-3"/>
        </w:rPr>
        <w:t xml:space="preserve"> </w:t>
      </w:r>
      <w:r>
        <w:t>to</w:t>
      </w:r>
      <w:r>
        <w:rPr>
          <w:spacing w:val="-5"/>
        </w:rPr>
        <w:t xml:space="preserve"> </w:t>
      </w:r>
      <w:r>
        <w:t>the</w:t>
      </w:r>
      <w:r>
        <w:rPr>
          <w:spacing w:val="-8"/>
        </w:rPr>
        <w:t xml:space="preserve"> </w:t>
      </w:r>
      <w:r>
        <w:t>probationary</w:t>
      </w:r>
      <w:r>
        <w:rPr>
          <w:spacing w:val="-5"/>
        </w:rPr>
        <w:t xml:space="preserve"> </w:t>
      </w:r>
      <w:r>
        <w:t>period</w:t>
      </w:r>
      <w:r>
        <w:rPr>
          <w:spacing w:val="-5"/>
        </w:rPr>
        <w:t xml:space="preserve"> </w:t>
      </w:r>
      <w:r>
        <w:t>of</w:t>
      </w:r>
      <w:r>
        <w:rPr>
          <w:spacing w:val="-8"/>
        </w:rPr>
        <w:t xml:space="preserve"> </w:t>
      </w:r>
      <w:r>
        <w:t>any</w:t>
      </w:r>
      <w:r>
        <w:rPr>
          <w:spacing w:val="-5"/>
        </w:rPr>
        <w:t xml:space="preserve"> </w:t>
      </w:r>
      <w:r>
        <w:t>faculty</w:t>
      </w:r>
      <w:r>
        <w:rPr>
          <w:spacing w:val="-5"/>
        </w:rPr>
        <w:t xml:space="preserve"> </w:t>
      </w:r>
      <w:r>
        <w:t>member</w:t>
      </w:r>
      <w:r>
        <w:rPr>
          <w:spacing w:val="-8"/>
        </w:rPr>
        <w:t xml:space="preserve"> </w:t>
      </w:r>
      <w:r>
        <w:t>to</w:t>
      </w:r>
      <w:r>
        <w:rPr>
          <w:spacing w:val="-3"/>
        </w:rPr>
        <w:t xml:space="preserve"> </w:t>
      </w:r>
      <w:r>
        <w:t>accommodate family responsibilities, including caring for a child or children or relatives, subject to the approval of the dean and the Senior Vice President for Academic Affairs and Provost.</w:t>
      </w:r>
    </w:p>
    <w:p w14:paraId="6ADF6A4A" w14:textId="77777777" w:rsidR="00805699" w:rsidRDefault="00805699">
      <w:pPr>
        <w:pStyle w:val="BodyText"/>
      </w:pPr>
    </w:p>
    <w:p w14:paraId="2BA1F2C6" w14:textId="0AA6A103" w:rsidR="00805699" w:rsidRDefault="00000000">
      <w:pPr>
        <w:pStyle w:val="BodyText"/>
        <w:spacing w:before="79"/>
        <w:ind w:right="217"/>
        <w:pPrChange w:id="424" w:author="TU OGC" w:date="2024-05-03T11:10:00Z">
          <w:pPr>
            <w:pStyle w:val="BodyText"/>
            <w:spacing w:before="79"/>
            <w:ind w:left="279" w:right="217"/>
          </w:pPr>
        </w:pPrChange>
      </w:pPr>
      <w:r>
        <w:t>A</w:t>
      </w:r>
      <w:r>
        <w:rPr>
          <w:spacing w:val="-5"/>
        </w:rPr>
        <w:t xml:space="preserve"> </w:t>
      </w:r>
      <w:r>
        <w:t>faculty</w:t>
      </w:r>
      <w:r>
        <w:rPr>
          <w:spacing w:val="-7"/>
        </w:rPr>
        <w:t xml:space="preserve"> </w:t>
      </w:r>
      <w:r>
        <w:t>member</w:t>
      </w:r>
      <w:r>
        <w:rPr>
          <w:spacing w:val="-8"/>
        </w:rPr>
        <w:t xml:space="preserve"> </w:t>
      </w:r>
      <w:r>
        <w:t>who</w:t>
      </w:r>
      <w:r>
        <w:rPr>
          <w:spacing w:val="-5"/>
        </w:rPr>
        <w:t xml:space="preserve"> </w:t>
      </w:r>
      <w:r>
        <w:t>qualifies</w:t>
      </w:r>
      <w:r>
        <w:rPr>
          <w:spacing w:val="-5"/>
        </w:rPr>
        <w:t xml:space="preserve"> </w:t>
      </w:r>
      <w:r>
        <w:t>under</w:t>
      </w:r>
      <w:r>
        <w:rPr>
          <w:spacing w:val="-3"/>
        </w:rPr>
        <w:t xml:space="preserve"> </w:t>
      </w:r>
      <w:r>
        <w:t>more</w:t>
      </w:r>
      <w:r>
        <w:rPr>
          <w:spacing w:val="-8"/>
        </w:rPr>
        <w:t xml:space="preserve"> </w:t>
      </w:r>
      <w:r>
        <w:t>than</w:t>
      </w:r>
      <w:r>
        <w:rPr>
          <w:spacing w:val="-5"/>
        </w:rPr>
        <w:t xml:space="preserve"> </w:t>
      </w:r>
      <w:r>
        <w:t>one</w:t>
      </w:r>
      <w:r>
        <w:rPr>
          <w:spacing w:val="-11"/>
        </w:rPr>
        <w:t xml:space="preserve"> </w:t>
      </w:r>
      <w:r>
        <w:t>of</w:t>
      </w:r>
      <w:r>
        <w:rPr>
          <w:spacing w:val="-6"/>
        </w:rPr>
        <w:t xml:space="preserve"> </w:t>
      </w:r>
      <w:r>
        <w:t>the</w:t>
      </w:r>
      <w:r>
        <w:rPr>
          <w:spacing w:val="-11"/>
        </w:rPr>
        <w:t xml:space="preserve"> </w:t>
      </w:r>
      <w:r>
        <w:t>preceding</w:t>
      </w:r>
      <w:r>
        <w:rPr>
          <w:spacing w:val="-7"/>
        </w:rPr>
        <w:t xml:space="preserve"> </w:t>
      </w:r>
      <w:r>
        <w:t>subsections</w:t>
      </w:r>
      <w:r>
        <w:rPr>
          <w:spacing w:val="-5"/>
        </w:rPr>
        <w:t xml:space="preserve"> </w:t>
      </w:r>
      <w:r>
        <w:t>is</w:t>
      </w:r>
      <w:r>
        <w:rPr>
          <w:spacing w:val="-5"/>
        </w:rPr>
        <w:t xml:space="preserve"> </w:t>
      </w:r>
      <w:r>
        <w:t>entitled</w:t>
      </w:r>
      <w:r>
        <w:rPr>
          <w:spacing w:val="-2"/>
        </w:rPr>
        <w:t xml:space="preserve"> </w:t>
      </w:r>
      <w:r>
        <w:t>to have two years added to the probationary period. Absent special approval by the dean</w:t>
      </w:r>
      <w:ins w:id="425" w:author="Cowan, Elizabeth L" w:date="2024-02-26T10:11:00Z">
        <w:r w:rsidR="008C095E">
          <w:t xml:space="preserve"> and the </w:t>
        </w:r>
      </w:ins>
      <w:del w:id="426" w:author="Cowan, Elizabeth L" w:date="2024-02-26T10:11:00Z">
        <w:r w:rsidDel="008C095E">
          <w:delText>/</w:delText>
        </w:r>
      </w:del>
      <w:r>
        <w:t>Senior</w:t>
      </w:r>
      <w:ins w:id="427" w:author="TU OGC" w:date="2024-05-03T11:10:00Z">
        <w:r w:rsidR="001E2F1D">
          <w:t xml:space="preserve"> </w:t>
        </w:r>
      </w:ins>
      <w:r>
        <w:t>Vice</w:t>
      </w:r>
      <w:r>
        <w:rPr>
          <w:spacing w:val="-9"/>
        </w:rPr>
        <w:t xml:space="preserve"> </w:t>
      </w:r>
      <w:r>
        <w:t>President</w:t>
      </w:r>
      <w:r>
        <w:rPr>
          <w:spacing w:val="-8"/>
        </w:rPr>
        <w:t xml:space="preserve"> </w:t>
      </w:r>
      <w:r>
        <w:t>for</w:t>
      </w:r>
      <w:r>
        <w:rPr>
          <w:spacing w:val="-7"/>
        </w:rPr>
        <w:t xml:space="preserve"> </w:t>
      </w:r>
      <w:r>
        <w:t>Academic</w:t>
      </w:r>
      <w:r>
        <w:rPr>
          <w:spacing w:val="-9"/>
        </w:rPr>
        <w:t xml:space="preserve"> </w:t>
      </w:r>
      <w:r>
        <w:t>Affairs</w:t>
      </w:r>
      <w:r>
        <w:rPr>
          <w:spacing w:val="-3"/>
        </w:rPr>
        <w:t xml:space="preserve"> </w:t>
      </w:r>
      <w:r>
        <w:t>and</w:t>
      </w:r>
      <w:r>
        <w:rPr>
          <w:spacing w:val="-6"/>
        </w:rPr>
        <w:t xml:space="preserve"> </w:t>
      </w:r>
      <w:r>
        <w:t>Provost,</w:t>
      </w:r>
      <w:r>
        <w:rPr>
          <w:spacing w:val="-6"/>
        </w:rPr>
        <w:t xml:space="preserve"> </w:t>
      </w:r>
      <w:r>
        <w:t>however,</w:t>
      </w:r>
      <w:r>
        <w:rPr>
          <w:spacing w:val="-6"/>
        </w:rPr>
        <w:t xml:space="preserve"> </w:t>
      </w:r>
      <w:r>
        <w:t>there</w:t>
      </w:r>
      <w:r>
        <w:rPr>
          <w:spacing w:val="-9"/>
        </w:rPr>
        <w:t xml:space="preserve"> </w:t>
      </w:r>
      <w:r>
        <w:t>shall</w:t>
      </w:r>
      <w:r>
        <w:rPr>
          <w:spacing w:val="-8"/>
        </w:rPr>
        <w:t xml:space="preserve"> </w:t>
      </w:r>
      <w:r>
        <w:t>not</w:t>
      </w:r>
      <w:r>
        <w:rPr>
          <w:spacing w:val="-8"/>
        </w:rPr>
        <w:t xml:space="preserve"> </w:t>
      </w:r>
      <w:r>
        <w:t>be</w:t>
      </w:r>
      <w:r>
        <w:rPr>
          <w:spacing w:val="-4"/>
        </w:rPr>
        <w:t xml:space="preserve"> </w:t>
      </w:r>
      <w:r>
        <w:t>more</w:t>
      </w:r>
      <w:r>
        <w:rPr>
          <w:spacing w:val="-9"/>
        </w:rPr>
        <w:t xml:space="preserve"> </w:t>
      </w:r>
      <w:r>
        <w:t>than</w:t>
      </w:r>
      <w:r>
        <w:rPr>
          <w:spacing w:val="-6"/>
        </w:rPr>
        <w:t xml:space="preserve"> </w:t>
      </w:r>
      <w:r>
        <w:t>a</w:t>
      </w:r>
      <w:r>
        <w:rPr>
          <w:spacing w:val="-9"/>
        </w:rPr>
        <w:t xml:space="preserve"> </w:t>
      </w:r>
      <w:r>
        <w:t>total of two years added to the probationary period for any reason or combination of reasons under this</w:t>
      </w:r>
      <w:r>
        <w:rPr>
          <w:spacing w:val="-5"/>
        </w:rPr>
        <w:t xml:space="preserve"> </w:t>
      </w:r>
      <w:r>
        <w:t>chapter</w:t>
      </w:r>
      <w:r>
        <w:rPr>
          <w:spacing w:val="-8"/>
        </w:rPr>
        <w:t xml:space="preserve"> </w:t>
      </w:r>
      <w:r>
        <w:t>or</w:t>
      </w:r>
      <w:r>
        <w:rPr>
          <w:spacing w:val="-8"/>
        </w:rPr>
        <w:t xml:space="preserve"> </w:t>
      </w:r>
      <w:r>
        <w:t>other</w:t>
      </w:r>
      <w:r>
        <w:rPr>
          <w:spacing w:val="-8"/>
        </w:rPr>
        <w:t xml:space="preserve"> </w:t>
      </w:r>
      <w:r>
        <w:t>policies.</w:t>
      </w:r>
      <w:r>
        <w:rPr>
          <w:spacing w:val="36"/>
        </w:rPr>
        <w:t xml:space="preserve"> </w:t>
      </w:r>
      <w:r>
        <w:t>A</w:t>
      </w:r>
      <w:r>
        <w:rPr>
          <w:spacing w:val="-5"/>
        </w:rPr>
        <w:t xml:space="preserve"> </w:t>
      </w:r>
      <w:r>
        <w:t>faculty</w:t>
      </w:r>
      <w:r>
        <w:rPr>
          <w:spacing w:val="-2"/>
        </w:rPr>
        <w:t xml:space="preserve"> </w:t>
      </w:r>
      <w:r>
        <w:t>member</w:t>
      </w:r>
      <w:r>
        <w:rPr>
          <w:spacing w:val="-8"/>
        </w:rPr>
        <w:t xml:space="preserve"> </w:t>
      </w:r>
      <w:r>
        <w:t>whose</w:t>
      </w:r>
      <w:r>
        <w:rPr>
          <w:spacing w:val="-11"/>
        </w:rPr>
        <w:t xml:space="preserve"> </w:t>
      </w:r>
      <w:r>
        <w:t>probationary</w:t>
      </w:r>
      <w:r>
        <w:rPr>
          <w:spacing w:val="-7"/>
        </w:rPr>
        <w:t xml:space="preserve"> </w:t>
      </w:r>
      <w:r>
        <w:t>period</w:t>
      </w:r>
      <w:r>
        <w:rPr>
          <w:spacing w:val="-5"/>
        </w:rPr>
        <w:t xml:space="preserve"> </w:t>
      </w:r>
      <w:r>
        <w:t>has</w:t>
      </w:r>
      <w:r>
        <w:rPr>
          <w:spacing w:val="-5"/>
        </w:rPr>
        <w:t xml:space="preserve"> </w:t>
      </w:r>
      <w:r>
        <w:t>been</w:t>
      </w:r>
      <w:r>
        <w:rPr>
          <w:spacing w:val="-2"/>
        </w:rPr>
        <w:t xml:space="preserve"> </w:t>
      </w:r>
      <w:r>
        <w:t>extended will</w:t>
      </w:r>
      <w:r>
        <w:rPr>
          <w:spacing w:val="-4"/>
        </w:rPr>
        <w:t xml:space="preserve"> </w:t>
      </w:r>
      <w:r>
        <w:t>nevertheless</w:t>
      </w:r>
      <w:r>
        <w:rPr>
          <w:spacing w:val="-2"/>
        </w:rPr>
        <w:t xml:space="preserve"> </w:t>
      </w:r>
      <w:r>
        <w:t>be</w:t>
      </w:r>
      <w:r>
        <w:rPr>
          <w:spacing w:val="-6"/>
        </w:rPr>
        <w:t xml:space="preserve"> </w:t>
      </w:r>
      <w:r>
        <w:t>entitled,</w:t>
      </w:r>
      <w:r>
        <w:rPr>
          <w:spacing w:val="-2"/>
        </w:rPr>
        <w:t xml:space="preserve"> </w:t>
      </w:r>
      <w:r>
        <w:t>if</w:t>
      </w:r>
      <w:r>
        <w:rPr>
          <w:spacing w:val="-3"/>
        </w:rPr>
        <w:t xml:space="preserve"> </w:t>
      </w:r>
      <w:r>
        <w:t>he</w:t>
      </w:r>
      <w:r>
        <w:rPr>
          <w:spacing w:val="-6"/>
        </w:rPr>
        <w:t xml:space="preserve"> </w:t>
      </w:r>
      <w:r>
        <w:t>or</w:t>
      </w:r>
      <w:r>
        <w:rPr>
          <w:spacing w:val="-3"/>
        </w:rPr>
        <w:t xml:space="preserve"> </w:t>
      </w:r>
      <w:r>
        <w:t>she</w:t>
      </w:r>
      <w:r>
        <w:rPr>
          <w:spacing w:val="-6"/>
        </w:rPr>
        <w:t xml:space="preserve"> </w:t>
      </w:r>
      <w:r>
        <w:t>wishes,</w:t>
      </w:r>
      <w:r>
        <w:rPr>
          <w:spacing w:val="-3"/>
        </w:rPr>
        <w:t xml:space="preserve"> </w:t>
      </w:r>
      <w:r>
        <w:t>to</w:t>
      </w:r>
      <w:r>
        <w:rPr>
          <w:spacing w:val="-2"/>
        </w:rPr>
        <w:t xml:space="preserve"> </w:t>
      </w:r>
      <w:r>
        <w:t>be</w:t>
      </w:r>
      <w:r>
        <w:rPr>
          <w:spacing w:val="-6"/>
        </w:rPr>
        <w:t xml:space="preserve"> </w:t>
      </w:r>
      <w:r>
        <w:t>considered</w:t>
      </w:r>
      <w:r>
        <w:rPr>
          <w:spacing w:val="-2"/>
        </w:rPr>
        <w:t xml:space="preserve"> </w:t>
      </w:r>
      <w:r>
        <w:t>for</w:t>
      </w:r>
      <w:r>
        <w:rPr>
          <w:spacing w:val="-3"/>
        </w:rPr>
        <w:t xml:space="preserve"> </w:t>
      </w:r>
      <w:r>
        <w:t>tenure</w:t>
      </w:r>
      <w:r>
        <w:rPr>
          <w:spacing w:val="-3"/>
        </w:rPr>
        <w:t xml:space="preserve"> </w:t>
      </w:r>
      <w:r>
        <w:t>as</w:t>
      </w:r>
      <w:r>
        <w:rPr>
          <w:spacing w:val="-2"/>
        </w:rPr>
        <w:t xml:space="preserve"> </w:t>
      </w:r>
      <w:r>
        <w:t>if</w:t>
      </w:r>
      <w:r>
        <w:rPr>
          <w:spacing w:val="-3"/>
        </w:rPr>
        <w:t xml:space="preserve"> </w:t>
      </w:r>
      <w:r>
        <w:t>there</w:t>
      </w:r>
      <w:r>
        <w:rPr>
          <w:spacing w:val="-6"/>
        </w:rPr>
        <w:t xml:space="preserve"> </w:t>
      </w:r>
      <w:r>
        <w:t>had</w:t>
      </w:r>
      <w:r>
        <w:rPr>
          <w:spacing w:val="-2"/>
        </w:rPr>
        <w:t xml:space="preserve"> </w:t>
      </w:r>
      <w:r>
        <w:t>not been an extension.</w:t>
      </w:r>
    </w:p>
    <w:p w14:paraId="7EEB6846" w14:textId="77777777" w:rsidR="00805699" w:rsidRDefault="00805699">
      <w:pPr>
        <w:pStyle w:val="BodyText"/>
        <w:spacing w:before="87"/>
      </w:pPr>
    </w:p>
    <w:p w14:paraId="280C372C" w14:textId="77777777" w:rsidR="00805699" w:rsidRDefault="00000000">
      <w:pPr>
        <w:pStyle w:val="Heading1"/>
        <w:numPr>
          <w:ilvl w:val="1"/>
          <w:numId w:val="1"/>
        </w:numPr>
        <w:tabs>
          <w:tab w:val="left" w:pos="840"/>
        </w:tabs>
        <w:ind w:left="840" w:hanging="560"/>
        <w:jc w:val="left"/>
      </w:pPr>
      <w:bookmarkStart w:id="428" w:name="10.4_Expectations_Concerning_Scholarly_P"/>
      <w:bookmarkEnd w:id="428"/>
      <w:r>
        <w:t>Expectations</w:t>
      </w:r>
      <w:r>
        <w:rPr>
          <w:spacing w:val="-10"/>
        </w:rPr>
        <w:t xml:space="preserve"> </w:t>
      </w:r>
      <w:r>
        <w:t>Concerning</w:t>
      </w:r>
      <w:r>
        <w:rPr>
          <w:spacing w:val="-9"/>
        </w:rPr>
        <w:t xml:space="preserve"> </w:t>
      </w:r>
      <w:r>
        <w:t>Scholarly</w:t>
      </w:r>
      <w:r>
        <w:rPr>
          <w:spacing w:val="-11"/>
        </w:rPr>
        <w:t xml:space="preserve"> </w:t>
      </w:r>
      <w:r>
        <w:rPr>
          <w:spacing w:val="-2"/>
        </w:rPr>
        <w:t>Productivity</w:t>
      </w:r>
    </w:p>
    <w:p w14:paraId="77AD62A1" w14:textId="77777777" w:rsidR="00805699" w:rsidRDefault="00805699">
      <w:pPr>
        <w:pStyle w:val="BodyText"/>
        <w:spacing w:before="18"/>
        <w:rPr>
          <w:b/>
          <w:sz w:val="28"/>
        </w:rPr>
      </w:pPr>
    </w:p>
    <w:p w14:paraId="51ADBDE9" w14:textId="77777777" w:rsidR="00805699" w:rsidRDefault="00000000">
      <w:pPr>
        <w:pStyle w:val="BodyText"/>
        <w:ind w:left="279" w:right="221"/>
        <w:jc w:val="both"/>
        <w:rPr>
          <w:ins w:id="429" w:author="TU OGC" w:date="2025-03-14T11:00:00Z" w16du:dateUtc="2025-03-14T16:00:00Z"/>
        </w:rPr>
      </w:pPr>
      <w:r>
        <w:t>A</w:t>
      </w:r>
      <w:r>
        <w:rPr>
          <w:spacing w:val="-5"/>
        </w:rPr>
        <w:t xml:space="preserve"> </w:t>
      </w:r>
      <w:r>
        <w:t>faculty</w:t>
      </w:r>
      <w:r>
        <w:rPr>
          <w:spacing w:val="-7"/>
        </w:rPr>
        <w:t xml:space="preserve"> </w:t>
      </w:r>
      <w:r>
        <w:t>member’s</w:t>
      </w:r>
      <w:r>
        <w:rPr>
          <w:spacing w:val="-5"/>
        </w:rPr>
        <w:t xml:space="preserve"> </w:t>
      </w:r>
      <w:r>
        <w:t>taking</w:t>
      </w:r>
      <w:r>
        <w:rPr>
          <w:spacing w:val="-7"/>
        </w:rPr>
        <w:t xml:space="preserve"> </w:t>
      </w:r>
      <w:r>
        <w:t>of</w:t>
      </w:r>
      <w:r>
        <w:rPr>
          <w:spacing w:val="-8"/>
        </w:rPr>
        <w:t xml:space="preserve"> </w:t>
      </w:r>
      <w:r>
        <w:t>a</w:t>
      </w:r>
      <w:r>
        <w:rPr>
          <w:spacing w:val="-8"/>
        </w:rPr>
        <w:t xml:space="preserve"> </w:t>
      </w:r>
      <w:r>
        <w:t>paid</w:t>
      </w:r>
      <w:r>
        <w:rPr>
          <w:spacing w:val="-7"/>
        </w:rPr>
        <w:t xml:space="preserve"> </w:t>
      </w:r>
      <w:r>
        <w:t>parental</w:t>
      </w:r>
      <w:r>
        <w:rPr>
          <w:spacing w:val="-2"/>
        </w:rPr>
        <w:t xml:space="preserve"> </w:t>
      </w:r>
      <w:r>
        <w:t>leave</w:t>
      </w:r>
      <w:r>
        <w:rPr>
          <w:spacing w:val="-6"/>
        </w:rPr>
        <w:t xml:space="preserve"> </w:t>
      </w:r>
      <w:r>
        <w:t>or</w:t>
      </w:r>
      <w:r>
        <w:rPr>
          <w:spacing w:val="-8"/>
        </w:rPr>
        <w:t xml:space="preserve"> </w:t>
      </w:r>
      <w:r>
        <w:t>an</w:t>
      </w:r>
      <w:r>
        <w:rPr>
          <w:spacing w:val="-5"/>
        </w:rPr>
        <w:t xml:space="preserve"> </w:t>
      </w:r>
      <w:r>
        <w:t>extension</w:t>
      </w:r>
      <w:r>
        <w:rPr>
          <w:spacing w:val="-7"/>
        </w:rPr>
        <w:t xml:space="preserve"> </w:t>
      </w:r>
      <w:r>
        <w:t>of</w:t>
      </w:r>
      <w:r>
        <w:rPr>
          <w:spacing w:val="-3"/>
        </w:rPr>
        <w:t xml:space="preserve"> </w:t>
      </w:r>
      <w:r>
        <w:t>the</w:t>
      </w:r>
      <w:r>
        <w:rPr>
          <w:spacing w:val="-8"/>
        </w:rPr>
        <w:t xml:space="preserve"> </w:t>
      </w:r>
      <w:r>
        <w:t>probationary</w:t>
      </w:r>
      <w:r>
        <w:rPr>
          <w:spacing w:val="-7"/>
        </w:rPr>
        <w:t xml:space="preserve"> </w:t>
      </w:r>
      <w:r>
        <w:t>period</w:t>
      </w:r>
      <w:r>
        <w:rPr>
          <w:spacing w:val="-7"/>
        </w:rPr>
        <w:t xml:space="preserve"> </w:t>
      </w:r>
      <w:r>
        <w:t>as provided</w:t>
      </w:r>
      <w:r>
        <w:rPr>
          <w:spacing w:val="-1"/>
        </w:rPr>
        <w:t xml:space="preserve"> </w:t>
      </w:r>
      <w:r>
        <w:t>in</w:t>
      </w:r>
      <w:r>
        <w:rPr>
          <w:spacing w:val="-1"/>
        </w:rPr>
        <w:t xml:space="preserve"> </w:t>
      </w:r>
      <w:r>
        <w:t>this</w:t>
      </w:r>
      <w:r>
        <w:rPr>
          <w:spacing w:val="-1"/>
        </w:rPr>
        <w:t xml:space="preserve"> </w:t>
      </w:r>
      <w:r>
        <w:t>chapter will</w:t>
      </w:r>
      <w:r>
        <w:rPr>
          <w:spacing w:val="-1"/>
        </w:rPr>
        <w:t xml:space="preserve"> </w:t>
      </w:r>
      <w:r>
        <w:t>not</w:t>
      </w:r>
      <w:r>
        <w:rPr>
          <w:spacing w:val="-1"/>
        </w:rPr>
        <w:t xml:space="preserve"> </w:t>
      </w:r>
      <w:r>
        <w:t>increase</w:t>
      </w:r>
      <w:r>
        <w:rPr>
          <w:spacing w:val="-2"/>
        </w:rPr>
        <w:t xml:space="preserve"> </w:t>
      </w:r>
      <w:r>
        <w:t>the expectations</w:t>
      </w:r>
      <w:r>
        <w:rPr>
          <w:spacing w:val="-1"/>
        </w:rPr>
        <w:t xml:space="preserve"> </w:t>
      </w:r>
      <w:r>
        <w:t>for</w:t>
      </w:r>
      <w:r>
        <w:rPr>
          <w:spacing w:val="-2"/>
        </w:rPr>
        <w:t xml:space="preserve"> </w:t>
      </w:r>
      <w:r>
        <w:t>scholarly</w:t>
      </w:r>
      <w:r>
        <w:rPr>
          <w:spacing w:val="-1"/>
        </w:rPr>
        <w:t xml:space="preserve"> </w:t>
      </w:r>
      <w:r>
        <w:t>productivity</w:t>
      </w:r>
      <w:r>
        <w:rPr>
          <w:spacing w:val="-1"/>
        </w:rPr>
        <w:t xml:space="preserve"> </w:t>
      </w:r>
      <w:r>
        <w:t>on</w:t>
      </w:r>
      <w:r>
        <w:rPr>
          <w:spacing w:val="-1"/>
        </w:rPr>
        <w:t xml:space="preserve"> </w:t>
      </w:r>
      <w:r>
        <w:t>account of the leave or extension.</w:t>
      </w:r>
    </w:p>
    <w:p w14:paraId="2AF601E7" w14:textId="77777777" w:rsidR="00C33418" w:rsidRDefault="00C33418">
      <w:pPr>
        <w:pStyle w:val="BodyText"/>
        <w:ind w:left="279" w:right="221"/>
        <w:jc w:val="both"/>
        <w:rPr>
          <w:ins w:id="430" w:author="TU OGC" w:date="2025-03-14T11:00:00Z" w16du:dateUtc="2025-03-14T16:00:00Z"/>
        </w:rPr>
      </w:pPr>
    </w:p>
    <w:p w14:paraId="1F120496" w14:textId="77777777" w:rsidR="00C33418" w:rsidRDefault="00C33418">
      <w:pPr>
        <w:pStyle w:val="BodyText"/>
        <w:ind w:left="279" w:right="221"/>
        <w:jc w:val="both"/>
        <w:rPr>
          <w:ins w:id="431" w:author="TU OGC" w:date="2025-03-14T11:00:00Z" w16du:dateUtc="2025-03-14T16:00:00Z"/>
        </w:rPr>
      </w:pPr>
    </w:p>
    <w:p w14:paraId="2AB543D0" w14:textId="77777777" w:rsidR="00C33418" w:rsidRPr="00C33418" w:rsidRDefault="00C33418">
      <w:pPr>
        <w:tabs>
          <w:tab w:val="left" w:pos="928"/>
        </w:tabs>
        <w:spacing w:before="63"/>
        <w:rPr>
          <w:ins w:id="432" w:author="TU OGC" w:date="2025-03-14T11:03:00Z" w16du:dateUtc="2025-03-14T16:03:00Z"/>
          <w:b/>
          <w:sz w:val="24"/>
          <w:rPrChange w:id="433" w:author="TU OGC" w:date="2025-03-14T11:03:00Z" w16du:dateUtc="2025-03-14T16:03:00Z">
            <w:rPr>
              <w:ins w:id="434" w:author="TU OGC" w:date="2025-03-14T11:03:00Z" w16du:dateUtc="2025-03-14T16:03:00Z"/>
            </w:rPr>
          </w:rPrChange>
        </w:rPr>
        <w:pPrChange w:id="435" w:author="TU OGC" w:date="2025-03-14T11:03:00Z" w16du:dateUtc="2025-03-14T16:03:00Z">
          <w:pPr>
            <w:pStyle w:val="ListParagraph"/>
            <w:tabs>
              <w:tab w:val="left" w:pos="928"/>
            </w:tabs>
            <w:spacing w:before="63"/>
            <w:ind w:left="928"/>
          </w:pPr>
        </w:pPrChange>
      </w:pPr>
      <w:ins w:id="436" w:author="TU OGC" w:date="2025-03-14T11:03:00Z" w16du:dateUtc="2025-03-14T16:03:00Z">
        <w:r w:rsidRPr="00C33418">
          <w:rPr>
            <w:b/>
            <w:spacing w:val="-2"/>
            <w:sz w:val="24"/>
            <w:rPrChange w:id="437" w:author="TU OGC" w:date="2025-03-14T11:03:00Z" w16du:dateUtc="2025-03-14T16:03:00Z">
              <w:rPr/>
            </w:rPrChange>
          </w:rPr>
          <w:t>Bereavement</w:t>
        </w:r>
        <w:r w:rsidRPr="00C33418">
          <w:rPr>
            <w:b/>
            <w:spacing w:val="2"/>
            <w:sz w:val="24"/>
            <w:rPrChange w:id="438" w:author="TU OGC" w:date="2025-03-14T11:03:00Z" w16du:dateUtc="2025-03-14T16:03:00Z">
              <w:rPr>
                <w:spacing w:val="2"/>
              </w:rPr>
            </w:rPrChange>
          </w:rPr>
          <w:t xml:space="preserve"> </w:t>
        </w:r>
        <w:r w:rsidRPr="00C33418">
          <w:rPr>
            <w:b/>
            <w:spacing w:val="-4"/>
            <w:sz w:val="24"/>
            <w:rPrChange w:id="439" w:author="TU OGC" w:date="2025-03-14T11:03:00Z" w16du:dateUtc="2025-03-14T16:03:00Z">
              <w:rPr>
                <w:spacing w:val="-4"/>
              </w:rPr>
            </w:rPrChange>
          </w:rPr>
          <w:t>Leave</w:t>
        </w:r>
      </w:ins>
    </w:p>
    <w:p w14:paraId="06F74208" w14:textId="77777777" w:rsidR="00C33418" w:rsidRDefault="00C33418" w:rsidP="00C33418">
      <w:pPr>
        <w:pStyle w:val="BodyText"/>
        <w:rPr>
          <w:ins w:id="440" w:author="TU OGC" w:date="2025-03-14T11:03:00Z" w16du:dateUtc="2025-03-14T16:03:00Z"/>
          <w:b/>
        </w:rPr>
      </w:pPr>
    </w:p>
    <w:p w14:paraId="56ACDA9D" w14:textId="77777777" w:rsidR="00C33418" w:rsidRDefault="00C33418">
      <w:pPr>
        <w:pStyle w:val="BodyText"/>
        <w:rPr>
          <w:ins w:id="441" w:author="TU OGC" w:date="2025-03-14T11:03:00Z" w16du:dateUtc="2025-03-14T16:03:00Z"/>
        </w:rPr>
        <w:pPrChange w:id="442" w:author="TU OGC" w:date="2025-03-14T11:04:00Z" w16du:dateUtc="2025-03-14T16:04:00Z">
          <w:pPr>
            <w:pStyle w:val="BodyText"/>
            <w:ind w:left="388"/>
          </w:pPr>
        </w:pPrChange>
      </w:pPr>
      <w:ins w:id="443" w:author="TU OGC" w:date="2025-03-14T11:03:00Z" w16du:dateUtc="2025-03-14T16:03:00Z">
        <w:r>
          <w:t>Faculty</w:t>
        </w:r>
        <w:r>
          <w:rPr>
            <w:spacing w:val="-6"/>
          </w:rPr>
          <w:t xml:space="preserve"> </w:t>
        </w:r>
        <w:r>
          <w:t>are</w:t>
        </w:r>
        <w:r>
          <w:rPr>
            <w:spacing w:val="-2"/>
          </w:rPr>
          <w:t xml:space="preserve"> </w:t>
        </w:r>
        <w:r>
          <w:t>allowed</w:t>
        </w:r>
        <w:r>
          <w:rPr>
            <w:spacing w:val="-1"/>
          </w:rPr>
          <w:t xml:space="preserve"> </w:t>
        </w:r>
        <w:r>
          <w:t>a</w:t>
        </w:r>
        <w:r>
          <w:rPr>
            <w:spacing w:val="-5"/>
          </w:rPr>
          <w:t xml:space="preserve"> </w:t>
        </w:r>
        <w:r>
          <w:t>paid</w:t>
        </w:r>
        <w:r>
          <w:rPr>
            <w:spacing w:val="-1"/>
          </w:rPr>
          <w:t xml:space="preserve"> </w:t>
        </w:r>
        <w:r>
          <w:t>period</w:t>
        </w:r>
        <w:r>
          <w:rPr>
            <w:spacing w:val="-4"/>
          </w:rPr>
          <w:t xml:space="preserve"> </w:t>
        </w:r>
        <w:r>
          <w:t>of</w:t>
        </w:r>
        <w:r>
          <w:rPr>
            <w:spacing w:val="-5"/>
          </w:rPr>
          <w:t xml:space="preserve"> </w:t>
        </w:r>
        <w:r>
          <w:t>leave</w:t>
        </w:r>
        <w:r>
          <w:rPr>
            <w:spacing w:val="-5"/>
          </w:rPr>
          <w:t xml:space="preserve"> </w:t>
        </w:r>
        <w:r>
          <w:t>in</w:t>
        </w:r>
        <w:r>
          <w:rPr>
            <w:spacing w:val="-3"/>
          </w:rPr>
          <w:t xml:space="preserve"> </w:t>
        </w:r>
        <w:r>
          <w:t>the</w:t>
        </w:r>
        <w:r>
          <w:rPr>
            <w:spacing w:val="-5"/>
          </w:rPr>
          <w:t xml:space="preserve"> </w:t>
        </w:r>
        <w:r>
          <w:t>event</w:t>
        </w:r>
        <w:r>
          <w:rPr>
            <w:spacing w:val="-1"/>
          </w:rPr>
          <w:t xml:space="preserve"> </w:t>
        </w:r>
        <w:r>
          <w:t>of</w:t>
        </w:r>
        <w:r>
          <w:rPr>
            <w:spacing w:val="-5"/>
          </w:rPr>
          <w:t xml:space="preserve"> </w:t>
        </w:r>
        <w:r>
          <w:t>a</w:t>
        </w:r>
        <w:r>
          <w:rPr>
            <w:spacing w:val="-5"/>
          </w:rPr>
          <w:t xml:space="preserve"> </w:t>
        </w:r>
        <w:r>
          <w:t>death</w:t>
        </w:r>
        <w:r>
          <w:rPr>
            <w:spacing w:val="-1"/>
          </w:rPr>
          <w:t xml:space="preserve"> </w:t>
        </w:r>
        <w:r>
          <w:t>in</w:t>
        </w:r>
        <w:r>
          <w:rPr>
            <w:spacing w:val="-4"/>
          </w:rPr>
          <w:t xml:space="preserve"> </w:t>
        </w:r>
        <w:r>
          <w:t>their</w:t>
        </w:r>
        <w:r>
          <w:rPr>
            <w:spacing w:val="-5"/>
          </w:rPr>
          <w:t xml:space="preserve"> </w:t>
        </w:r>
        <w:r>
          <w:t>immediate</w:t>
        </w:r>
        <w:r>
          <w:rPr>
            <w:spacing w:val="-4"/>
          </w:rPr>
          <w:t xml:space="preserve"> </w:t>
        </w:r>
        <w:r>
          <w:rPr>
            <w:spacing w:val="-2"/>
          </w:rPr>
          <w:t>family.</w:t>
        </w:r>
      </w:ins>
    </w:p>
    <w:p w14:paraId="404B8B3B" w14:textId="77777777" w:rsidR="00C33418" w:rsidRDefault="00C33418" w:rsidP="00C33418">
      <w:pPr>
        <w:pStyle w:val="BodyText"/>
        <w:rPr>
          <w:ins w:id="444" w:author="TU OGC" w:date="2025-03-14T11:03:00Z" w16du:dateUtc="2025-03-14T16:03:00Z"/>
        </w:rPr>
      </w:pPr>
    </w:p>
    <w:p w14:paraId="2D293A3D" w14:textId="77777777" w:rsidR="00C33418" w:rsidRDefault="00C33418">
      <w:pPr>
        <w:pStyle w:val="BodyText"/>
        <w:ind w:right="1330"/>
        <w:rPr>
          <w:ins w:id="445" w:author="TU OGC" w:date="2025-03-14T11:03:00Z" w16du:dateUtc="2025-03-14T16:03:00Z"/>
        </w:rPr>
        <w:pPrChange w:id="446" w:author="TU OGC" w:date="2025-03-14T11:04:00Z" w16du:dateUtc="2025-03-14T16:04:00Z">
          <w:pPr>
            <w:pStyle w:val="BodyText"/>
            <w:ind w:left="387" w:right="1330"/>
          </w:pPr>
        </w:pPrChange>
      </w:pPr>
      <w:ins w:id="447" w:author="TU OGC" w:date="2025-03-14T11:03:00Z" w16du:dateUtc="2025-03-14T16:03:00Z">
        <w:r>
          <w:t>The maximum bereavement leave is three (3) working days for a funeral held within one hundred</w:t>
        </w:r>
        <w:r>
          <w:rPr>
            <w:spacing w:val="-5"/>
          </w:rPr>
          <w:t xml:space="preserve"> </w:t>
        </w:r>
        <w:r>
          <w:t>(100)</w:t>
        </w:r>
        <w:r>
          <w:rPr>
            <w:spacing w:val="-8"/>
          </w:rPr>
          <w:t xml:space="preserve"> </w:t>
        </w:r>
        <w:r>
          <w:t>miles</w:t>
        </w:r>
        <w:r>
          <w:rPr>
            <w:spacing w:val="-5"/>
          </w:rPr>
          <w:t xml:space="preserve"> </w:t>
        </w:r>
        <w:r>
          <w:t>of</w:t>
        </w:r>
        <w:r>
          <w:rPr>
            <w:spacing w:val="-3"/>
          </w:rPr>
          <w:t xml:space="preserve"> </w:t>
        </w:r>
        <w:r>
          <w:t>New</w:t>
        </w:r>
        <w:r>
          <w:rPr>
            <w:spacing w:val="-8"/>
          </w:rPr>
          <w:t xml:space="preserve"> </w:t>
        </w:r>
        <w:r>
          <w:t>Orleans</w:t>
        </w:r>
        <w:r>
          <w:rPr>
            <w:spacing w:val="-4"/>
          </w:rPr>
          <w:t xml:space="preserve"> </w:t>
        </w:r>
        <w:r>
          <w:t>or</w:t>
        </w:r>
        <w:r>
          <w:rPr>
            <w:spacing w:val="-6"/>
          </w:rPr>
          <w:t xml:space="preserve"> </w:t>
        </w:r>
        <w:r>
          <w:t>five</w:t>
        </w:r>
        <w:r>
          <w:rPr>
            <w:spacing w:val="-5"/>
          </w:rPr>
          <w:t xml:space="preserve"> </w:t>
        </w:r>
        <w:r>
          <w:t>(5)</w:t>
        </w:r>
        <w:r>
          <w:rPr>
            <w:spacing w:val="-8"/>
          </w:rPr>
          <w:t xml:space="preserve"> </w:t>
        </w:r>
        <w:r>
          <w:t>working</w:t>
        </w:r>
        <w:r>
          <w:rPr>
            <w:spacing w:val="-5"/>
          </w:rPr>
          <w:t xml:space="preserve"> </w:t>
        </w:r>
        <w:r>
          <w:t>days</w:t>
        </w:r>
        <w:r>
          <w:rPr>
            <w:spacing w:val="-5"/>
          </w:rPr>
          <w:t xml:space="preserve"> </w:t>
        </w:r>
        <w:r>
          <w:t>for</w:t>
        </w:r>
        <w:r>
          <w:rPr>
            <w:spacing w:val="-7"/>
          </w:rPr>
          <w:t xml:space="preserve"> </w:t>
        </w:r>
        <w:r>
          <w:t>a</w:t>
        </w:r>
        <w:r>
          <w:rPr>
            <w:spacing w:val="-3"/>
          </w:rPr>
          <w:t xml:space="preserve"> </w:t>
        </w:r>
        <w:r>
          <w:t>funeral</w:t>
        </w:r>
        <w:r>
          <w:rPr>
            <w:spacing w:val="-2"/>
          </w:rPr>
          <w:t xml:space="preserve"> </w:t>
        </w:r>
        <w:r>
          <w:t>held</w:t>
        </w:r>
        <w:r>
          <w:rPr>
            <w:spacing w:val="-5"/>
          </w:rPr>
          <w:t xml:space="preserve"> </w:t>
        </w:r>
        <w:r>
          <w:t>more</w:t>
        </w:r>
        <w:r>
          <w:rPr>
            <w:spacing w:val="-8"/>
          </w:rPr>
          <w:t xml:space="preserve"> </w:t>
        </w:r>
        <w:r>
          <w:t>than</w:t>
        </w:r>
        <w:r>
          <w:rPr>
            <w:spacing w:val="-5"/>
          </w:rPr>
          <w:t xml:space="preserve"> </w:t>
        </w:r>
        <w:r>
          <w:t>one hundred (100) miles from New Orleans.</w:t>
        </w:r>
      </w:ins>
    </w:p>
    <w:p w14:paraId="21AC0DE7" w14:textId="77777777" w:rsidR="00C33418" w:rsidRDefault="00C33418" w:rsidP="00C33418">
      <w:pPr>
        <w:pStyle w:val="BodyText"/>
        <w:rPr>
          <w:ins w:id="448" w:author="TU OGC" w:date="2025-03-14T11:03:00Z" w16du:dateUtc="2025-03-14T16:03:00Z"/>
        </w:rPr>
      </w:pPr>
    </w:p>
    <w:p w14:paraId="609E254B" w14:textId="77777777" w:rsidR="00C33418" w:rsidRPr="00C33418" w:rsidRDefault="00C33418">
      <w:pPr>
        <w:tabs>
          <w:tab w:val="left" w:pos="928"/>
        </w:tabs>
        <w:rPr>
          <w:ins w:id="449" w:author="TU OGC" w:date="2025-03-14T11:03:00Z" w16du:dateUtc="2025-03-14T16:03:00Z"/>
          <w:b/>
          <w:sz w:val="24"/>
          <w:rPrChange w:id="450" w:author="TU OGC" w:date="2025-03-14T11:04:00Z" w16du:dateUtc="2025-03-14T16:04:00Z">
            <w:rPr>
              <w:ins w:id="451" w:author="TU OGC" w:date="2025-03-14T11:03:00Z" w16du:dateUtc="2025-03-14T16:03:00Z"/>
            </w:rPr>
          </w:rPrChange>
        </w:rPr>
        <w:pPrChange w:id="452" w:author="TU OGC" w:date="2025-03-14T11:04:00Z" w16du:dateUtc="2025-03-14T16:04:00Z">
          <w:pPr>
            <w:pStyle w:val="ListParagraph"/>
            <w:tabs>
              <w:tab w:val="left" w:pos="928"/>
            </w:tabs>
            <w:ind w:left="928"/>
          </w:pPr>
        </w:pPrChange>
      </w:pPr>
      <w:ins w:id="453" w:author="TU OGC" w:date="2025-03-14T11:03:00Z" w16du:dateUtc="2025-03-14T16:03:00Z">
        <w:r w:rsidRPr="00C33418">
          <w:rPr>
            <w:b/>
            <w:sz w:val="24"/>
            <w:rPrChange w:id="454" w:author="TU OGC" w:date="2025-03-14T11:04:00Z" w16du:dateUtc="2025-03-14T16:04:00Z">
              <w:rPr/>
            </w:rPrChange>
          </w:rPr>
          <w:t>Military</w:t>
        </w:r>
        <w:r w:rsidRPr="00C33418">
          <w:rPr>
            <w:b/>
            <w:spacing w:val="-9"/>
            <w:sz w:val="24"/>
            <w:rPrChange w:id="455" w:author="TU OGC" w:date="2025-03-14T11:04:00Z" w16du:dateUtc="2025-03-14T16:04:00Z">
              <w:rPr>
                <w:spacing w:val="-9"/>
              </w:rPr>
            </w:rPrChange>
          </w:rPr>
          <w:t xml:space="preserve"> </w:t>
        </w:r>
        <w:r w:rsidRPr="00C33418">
          <w:rPr>
            <w:b/>
            <w:spacing w:val="-2"/>
            <w:sz w:val="24"/>
            <w:rPrChange w:id="456" w:author="TU OGC" w:date="2025-03-14T11:04:00Z" w16du:dateUtc="2025-03-14T16:04:00Z">
              <w:rPr>
                <w:spacing w:val="-2"/>
              </w:rPr>
            </w:rPrChange>
          </w:rPr>
          <w:t>Leave</w:t>
        </w:r>
      </w:ins>
    </w:p>
    <w:p w14:paraId="2E0987F0" w14:textId="77777777" w:rsidR="00C33418" w:rsidRDefault="00C33418" w:rsidP="00C33418">
      <w:pPr>
        <w:pStyle w:val="BodyText"/>
        <w:rPr>
          <w:ins w:id="457" w:author="TU OGC" w:date="2025-03-14T11:03:00Z" w16du:dateUtc="2025-03-14T16:03:00Z"/>
          <w:b/>
        </w:rPr>
      </w:pPr>
    </w:p>
    <w:p w14:paraId="3EB0C5EC" w14:textId="77777777" w:rsidR="00C33418" w:rsidRDefault="00C33418">
      <w:pPr>
        <w:pStyle w:val="BodyText"/>
        <w:ind w:right="1330"/>
        <w:rPr>
          <w:ins w:id="458" w:author="TU OGC" w:date="2025-03-14T11:03:00Z" w16du:dateUtc="2025-03-14T16:03:00Z"/>
        </w:rPr>
        <w:pPrChange w:id="459" w:author="TU OGC" w:date="2025-03-14T11:04:00Z" w16du:dateUtc="2025-03-14T16:04:00Z">
          <w:pPr>
            <w:pStyle w:val="BodyText"/>
            <w:ind w:left="388" w:right="1330"/>
          </w:pPr>
        </w:pPrChange>
      </w:pPr>
      <w:ins w:id="460" w:author="TU OGC" w:date="2025-03-14T11:03:00Z" w16du:dateUtc="2025-03-14T16:03:00Z">
        <w:r>
          <w:lastRenderedPageBreak/>
          <w:t>The</w:t>
        </w:r>
        <w:r>
          <w:rPr>
            <w:spacing w:val="-9"/>
          </w:rPr>
          <w:t xml:space="preserve"> </w:t>
        </w:r>
        <w:r>
          <w:t>University</w:t>
        </w:r>
        <w:r>
          <w:rPr>
            <w:spacing w:val="-6"/>
          </w:rPr>
          <w:t xml:space="preserve"> </w:t>
        </w:r>
        <w:r>
          <w:t>grants</w:t>
        </w:r>
        <w:r>
          <w:rPr>
            <w:spacing w:val="-6"/>
          </w:rPr>
          <w:t xml:space="preserve"> </w:t>
        </w:r>
        <w:r>
          <w:t>military</w:t>
        </w:r>
        <w:r>
          <w:rPr>
            <w:spacing w:val="-6"/>
          </w:rPr>
          <w:t xml:space="preserve"> </w:t>
        </w:r>
        <w:r>
          <w:t>leave</w:t>
        </w:r>
        <w:r>
          <w:rPr>
            <w:spacing w:val="-8"/>
          </w:rPr>
          <w:t xml:space="preserve"> </w:t>
        </w:r>
        <w:r>
          <w:t>in</w:t>
        </w:r>
        <w:r>
          <w:rPr>
            <w:spacing w:val="-6"/>
          </w:rPr>
          <w:t xml:space="preserve"> </w:t>
        </w:r>
        <w:r>
          <w:t>accordance</w:t>
        </w:r>
        <w:r>
          <w:rPr>
            <w:spacing w:val="-7"/>
          </w:rPr>
          <w:t xml:space="preserve"> </w:t>
        </w:r>
        <w:r>
          <w:t>with</w:t>
        </w:r>
        <w:r>
          <w:rPr>
            <w:spacing w:val="-6"/>
          </w:rPr>
          <w:t xml:space="preserve"> </w:t>
        </w:r>
        <w:r>
          <w:t>law.</w:t>
        </w:r>
        <w:r>
          <w:rPr>
            <w:spacing w:val="-8"/>
          </w:rPr>
          <w:t xml:space="preserve"> </w:t>
        </w:r>
        <w:r>
          <w:t>Detailed</w:t>
        </w:r>
        <w:r>
          <w:rPr>
            <w:spacing w:val="-6"/>
          </w:rPr>
          <w:t xml:space="preserve"> </w:t>
        </w:r>
        <w:r>
          <w:t>policies</w:t>
        </w:r>
        <w:r>
          <w:rPr>
            <w:spacing w:val="-6"/>
          </w:rPr>
          <w:t xml:space="preserve"> </w:t>
        </w:r>
        <w:r>
          <w:t>are</w:t>
        </w:r>
        <w:r>
          <w:rPr>
            <w:spacing w:val="-7"/>
          </w:rPr>
          <w:t xml:space="preserve"> </w:t>
        </w:r>
        <w:r>
          <w:t>available</w:t>
        </w:r>
        <w:r>
          <w:rPr>
            <w:spacing w:val="-7"/>
          </w:rPr>
          <w:t xml:space="preserve"> </w:t>
        </w:r>
        <w:r>
          <w:t>on the Human Resources website.</w:t>
        </w:r>
      </w:ins>
    </w:p>
    <w:p w14:paraId="2EAB6B33" w14:textId="77777777" w:rsidR="00C33418" w:rsidRDefault="00C33418">
      <w:pPr>
        <w:pStyle w:val="BodyText"/>
        <w:ind w:left="279" w:right="221"/>
        <w:jc w:val="both"/>
        <w:rPr>
          <w:ins w:id="461" w:author="TU OGC" w:date="2025-03-14T11:01:00Z" w16du:dateUtc="2025-03-14T16:01:00Z"/>
        </w:rPr>
      </w:pPr>
    </w:p>
    <w:p w14:paraId="688A7847" w14:textId="77777777" w:rsidR="00C33418" w:rsidRPr="00C33418" w:rsidRDefault="00C33418">
      <w:pPr>
        <w:tabs>
          <w:tab w:val="left" w:pos="928"/>
        </w:tabs>
        <w:rPr>
          <w:ins w:id="462" w:author="TU OGC" w:date="2025-03-14T11:01:00Z" w16du:dateUtc="2025-03-14T16:01:00Z"/>
          <w:b/>
          <w:sz w:val="24"/>
          <w:rPrChange w:id="463" w:author="TU OGC" w:date="2025-03-14T11:03:00Z" w16du:dateUtc="2025-03-14T16:03:00Z">
            <w:rPr>
              <w:ins w:id="464" w:author="TU OGC" w:date="2025-03-14T11:01:00Z" w16du:dateUtc="2025-03-14T16:01:00Z"/>
            </w:rPr>
          </w:rPrChange>
        </w:rPr>
        <w:pPrChange w:id="465" w:author="TU OGC" w:date="2025-03-14T11:03:00Z" w16du:dateUtc="2025-03-14T16:03:00Z">
          <w:pPr>
            <w:pStyle w:val="ListParagraph"/>
            <w:tabs>
              <w:tab w:val="left" w:pos="928"/>
            </w:tabs>
            <w:ind w:left="928"/>
          </w:pPr>
        </w:pPrChange>
      </w:pPr>
      <w:ins w:id="466" w:author="TU OGC" w:date="2025-03-14T11:01:00Z" w16du:dateUtc="2025-03-14T16:01:00Z">
        <w:r w:rsidRPr="00C33418">
          <w:rPr>
            <w:b/>
            <w:sz w:val="24"/>
            <w:rPrChange w:id="467" w:author="TU OGC" w:date="2025-03-14T11:03:00Z" w16du:dateUtc="2025-03-14T16:03:00Z">
              <w:rPr/>
            </w:rPrChange>
          </w:rPr>
          <w:t>Jury</w:t>
        </w:r>
        <w:r w:rsidRPr="00C33418">
          <w:rPr>
            <w:b/>
            <w:spacing w:val="-4"/>
            <w:sz w:val="24"/>
            <w:rPrChange w:id="468" w:author="TU OGC" w:date="2025-03-14T11:03:00Z" w16du:dateUtc="2025-03-14T16:03:00Z">
              <w:rPr>
                <w:spacing w:val="-4"/>
              </w:rPr>
            </w:rPrChange>
          </w:rPr>
          <w:t xml:space="preserve"> Duty</w:t>
        </w:r>
      </w:ins>
    </w:p>
    <w:p w14:paraId="23352CF0" w14:textId="77777777" w:rsidR="00C33418" w:rsidRDefault="00C33418" w:rsidP="00C33418">
      <w:pPr>
        <w:pStyle w:val="BodyText"/>
        <w:rPr>
          <w:ins w:id="469" w:author="TU OGC" w:date="2025-03-14T11:01:00Z" w16du:dateUtc="2025-03-14T16:01:00Z"/>
          <w:b/>
        </w:rPr>
      </w:pPr>
    </w:p>
    <w:p w14:paraId="4A09B14E" w14:textId="77777777" w:rsidR="00C33418" w:rsidRDefault="00C33418">
      <w:pPr>
        <w:pStyle w:val="BodyText"/>
        <w:ind w:right="1330"/>
        <w:rPr>
          <w:ins w:id="470" w:author="TU OGC" w:date="2025-03-14T11:01:00Z" w16du:dateUtc="2025-03-14T16:01:00Z"/>
        </w:rPr>
        <w:pPrChange w:id="471" w:author="TU OGC" w:date="2025-03-14T11:03:00Z" w16du:dateUtc="2025-03-14T16:03:00Z">
          <w:pPr>
            <w:pStyle w:val="BodyText"/>
            <w:ind w:left="388" w:right="1330"/>
          </w:pPr>
        </w:pPrChange>
      </w:pPr>
      <w:ins w:id="472" w:author="TU OGC" w:date="2025-03-14T11:01:00Z" w16du:dateUtc="2025-03-14T16:01:00Z">
        <w:r>
          <w:t>Leave</w:t>
        </w:r>
        <w:r>
          <w:rPr>
            <w:spacing w:val="-4"/>
          </w:rPr>
          <w:t xml:space="preserve"> </w:t>
        </w:r>
        <w:r>
          <w:t>for</w:t>
        </w:r>
        <w:r>
          <w:rPr>
            <w:spacing w:val="-8"/>
          </w:rPr>
          <w:t xml:space="preserve"> </w:t>
        </w:r>
        <w:r>
          <w:t>jury</w:t>
        </w:r>
        <w:r>
          <w:rPr>
            <w:spacing w:val="-6"/>
          </w:rPr>
          <w:t xml:space="preserve"> </w:t>
        </w:r>
        <w:r>
          <w:t>service</w:t>
        </w:r>
        <w:r>
          <w:rPr>
            <w:spacing w:val="-7"/>
          </w:rPr>
          <w:t xml:space="preserve"> </w:t>
        </w:r>
        <w:r>
          <w:t>is</w:t>
        </w:r>
        <w:r>
          <w:rPr>
            <w:spacing w:val="-3"/>
          </w:rPr>
          <w:t xml:space="preserve"> </w:t>
        </w:r>
        <w:r>
          <w:t>available</w:t>
        </w:r>
        <w:r>
          <w:rPr>
            <w:spacing w:val="-9"/>
          </w:rPr>
          <w:t xml:space="preserve"> </w:t>
        </w:r>
        <w:r>
          <w:t>to</w:t>
        </w:r>
        <w:r>
          <w:rPr>
            <w:spacing w:val="-6"/>
          </w:rPr>
          <w:t xml:space="preserve"> </w:t>
        </w:r>
        <w:r>
          <w:t>faculty</w:t>
        </w:r>
        <w:r>
          <w:rPr>
            <w:spacing w:val="-6"/>
          </w:rPr>
          <w:t xml:space="preserve"> </w:t>
        </w:r>
        <w:r>
          <w:t>as</w:t>
        </w:r>
        <w:r>
          <w:rPr>
            <w:spacing w:val="-6"/>
          </w:rPr>
          <w:t xml:space="preserve"> </w:t>
        </w:r>
        <w:r>
          <w:t>for</w:t>
        </w:r>
        <w:r>
          <w:rPr>
            <w:spacing w:val="-4"/>
          </w:rPr>
          <w:t xml:space="preserve"> </w:t>
        </w:r>
        <w:r>
          <w:t>other</w:t>
        </w:r>
        <w:r>
          <w:rPr>
            <w:spacing w:val="-9"/>
          </w:rPr>
          <w:t xml:space="preserve"> </w:t>
        </w:r>
        <w:r>
          <w:t>University</w:t>
        </w:r>
        <w:r>
          <w:rPr>
            <w:spacing w:val="-6"/>
          </w:rPr>
          <w:t xml:space="preserve"> </w:t>
        </w:r>
        <w:r>
          <w:t>employees</w:t>
        </w:r>
        <w:r>
          <w:rPr>
            <w:spacing w:val="-6"/>
          </w:rPr>
          <w:t xml:space="preserve"> </w:t>
        </w:r>
        <w:r>
          <w:t>as</w:t>
        </w:r>
        <w:r>
          <w:rPr>
            <w:spacing w:val="-6"/>
          </w:rPr>
          <w:t xml:space="preserve"> </w:t>
        </w:r>
        <w:r>
          <w:t>specified</w:t>
        </w:r>
        <w:r>
          <w:rPr>
            <w:spacing w:val="-6"/>
          </w:rPr>
          <w:t xml:space="preserve"> </w:t>
        </w:r>
        <w:r>
          <w:t>on the Human Resources website.</w:t>
        </w:r>
      </w:ins>
    </w:p>
    <w:p w14:paraId="70E3C710" w14:textId="77777777" w:rsidR="00C33418" w:rsidRDefault="00C33418" w:rsidP="00C33418">
      <w:pPr>
        <w:pStyle w:val="BodyText"/>
        <w:rPr>
          <w:ins w:id="473" w:author="TU OGC" w:date="2025-03-14T11:01:00Z" w16du:dateUtc="2025-03-14T16:01:00Z"/>
        </w:rPr>
      </w:pPr>
    </w:p>
    <w:p w14:paraId="6D58A6D2" w14:textId="77777777" w:rsidR="00C33418" w:rsidRPr="00C33418" w:rsidRDefault="00C33418">
      <w:pPr>
        <w:tabs>
          <w:tab w:val="left" w:pos="928"/>
        </w:tabs>
        <w:rPr>
          <w:ins w:id="474" w:author="TU OGC" w:date="2025-03-14T11:01:00Z" w16du:dateUtc="2025-03-14T16:01:00Z"/>
          <w:b/>
          <w:sz w:val="24"/>
          <w:rPrChange w:id="475" w:author="TU OGC" w:date="2025-03-14T11:03:00Z" w16du:dateUtc="2025-03-14T16:03:00Z">
            <w:rPr>
              <w:ins w:id="476" w:author="TU OGC" w:date="2025-03-14T11:01:00Z" w16du:dateUtc="2025-03-14T16:01:00Z"/>
            </w:rPr>
          </w:rPrChange>
        </w:rPr>
        <w:pPrChange w:id="477" w:author="TU OGC" w:date="2025-03-14T11:03:00Z" w16du:dateUtc="2025-03-14T16:03:00Z">
          <w:pPr>
            <w:pStyle w:val="ListParagraph"/>
            <w:tabs>
              <w:tab w:val="left" w:pos="928"/>
            </w:tabs>
            <w:ind w:left="928"/>
          </w:pPr>
        </w:pPrChange>
      </w:pPr>
      <w:ins w:id="478" w:author="TU OGC" w:date="2025-03-14T11:01:00Z" w16du:dateUtc="2025-03-14T16:01:00Z">
        <w:r w:rsidRPr="00C33418">
          <w:rPr>
            <w:b/>
            <w:spacing w:val="-2"/>
            <w:sz w:val="24"/>
            <w:rPrChange w:id="479" w:author="TU OGC" w:date="2025-03-14T11:03:00Z" w16du:dateUtc="2025-03-14T16:03:00Z">
              <w:rPr/>
            </w:rPrChange>
          </w:rPr>
          <w:t>Vacation</w:t>
        </w:r>
      </w:ins>
    </w:p>
    <w:p w14:paraId="7D04C9C9" w14:textId="77777777" w:rsidR="00C33418" w:rsidRDefault="00C33418" w:rsidP="00C33418">
      <w:pPr>
        <w:pStyle w:val="BodyText"/>
        <w:spacing w:before="24"/>
        <w:rPr>
          <w:ins w:id="480" w:author="TU OGC" w:date="2025-03-14T11:01:00Z" w16du:dateUtc="2025-03-14T16:01:00Z"/>
          <w:b/>
        </w:rPr>
      </w:pPr>
    </w:p>
    <w:p w14:paraId="3BBE1BD5" w14:textId="77777777" w:rsidR="00C33418" w:rsidRDefault="00C33418">
      <w:pPr>
        <w:pStyle w:val="BodyText"/>
        <w:spacing w:line="247" w:lineRule="auto"/>
        <w:ind w:right="1330"/>
        <w:rPr>
          <w:ins w:id="481" w:author="TU OGC" w:date="2025-03-14T11:01:00Z" w16du:dateUtc="2025-03-14T16:01:00Z"/>
        </w:rPr>
        <w:pPrChange w:id="482" w:author="TU OGC" w:date="2025-03-14T11:03:00Z" w16du:dateUtc="2025-03-14T16:03:00Z">
          <w:pPr>
            <w:pStyle w:val="BodyText"/>
            <w:spacing w:line="247" w:lineRule="auto"/>
            <w:ind w:left="388" w:right="1330"/>
          </w:pPr>
        </w:pPrChange>
      </w:pPr>
      <w:ins w:id="483" w:author="TU OGC" w:date="2025-03-14T11:01:00Z" w16du:dateUtc="2025-03-14T16:01:00Z">
        <w:r>
          <w:t>The</w:t>
        </w:r>
        <w:r>
          <w:rPr>
            <w:spacing w:val="-7"/>
          </w:rPr>
          <w:t xml:space="preserve"> </w:t>
        </w:r>
        <w:r>
          <w:t>duties</w:t>
        </w:r>
        <w:r>
          <w:rPr>
            <w:spacing w:val="-8"/>
          </w:rPr>
          <w:t xml:space="preserve"> </w:t>
        </w:r>
        <w:r>
          <w:t>of</w:t>
        </w:r>
        <w:r>
          <w:rPr>
            <w:spacing w:val="-7"/>
          </w:rPr>
          <w:t xml:space="preserve"> </w:t>
        </w:r>
        <w:r>
          <w:t>all</w:t>
        </w:r>
        <w:r>
          <w:rPr>
            <w:spacing w:val="-5"/>
          </w:rPr>
          <w:t xml:space="preserve"> </w:t>
        </w:r>
        <w:r>
          <w:t>faculty,</w:t>
        </w:r>
        <w:r>
          <w:rPr>
            <w:spacing w:val="-4"/>
          </w:rPr>
          <w:t xml:space="preserve"> </w:t>
        </w:r>
        <w:r>
          <w:t>regardless</w:t>
        </w:r>
        <w:r>
          <w:rPr>
            <w:spacing w:val="-8"/>
          </w:rPr>
          <w:t xml:space="preserve"> </w:t>
        </w:r>
        <w:r>
          <w:t>of</w:t>
        </w:r>
        <w:r>
          <w:rPr>
            <w:spacing w:val="-7"/>
          </w:rPr>
          <w:t xml:space="preserve"> </w:t>
        </w:r>
        <w:r>
          <w:t>the</w:t>
        </w:r>
        <w:r>
          <w:rPr>
            <w:spacing w:val="-7"/>
          </w:rPr>
          <w:t xml:space="preserve"> </w:t>
        </w:r>
        <w:r>
          <w:t>duration</w:t>
        </w:r>
        <w:r>
          <w:rPr>
            <w:spacing w:val="-4"/>
          </w:rPr>
          <w:t xml:space="preserve"> </w:t>
        </w:r>
        <w:r>
          <w:t>of</w:t>
        </w:r>
        <w:r>
          <w:rPr>
            <w:spacing w:val="-7"/>
          </w:rPr>
          <w:t xml:space="preserve"> </w:t>
        </w:r>
        <w:r>
          <w:t>their</w:t>
        </w:r>
        <w:r>
          <w:rPr>
            <w:spacing w:val="-7"/>
          </w:rPr>
          <w:t xml:space="preserve"> </w:t>
        </w:r>
        <w:r>
          <w:t>appointment/reappointment</w:t>
        </w:r>
        <w:r>
          <w:rPr>
            <w:spacing w:val="-6"/>
          </w:rPr>
          <w:t xml:space="preserve"> </w:t>
        </w:r>
        <w:r>
          <w:t>letter, are reckoned in either nine or twelve months per year.</w:t>
        </w:r>
      </w:ins>
    </w:p>
    <w:p w14:paraId="073E7EF1" w14:textId="77777777" w:rsidR="00C33418" w:rsidRDefault="00C33418" w:rsidP="00C33418">
      <w:pPr>
        <w:pStyle w:val="BodyText"/>
        <w:spacing w:before="17"/>
        <w:rPr>
          <w:ins w:id="484" w:author="TU OGC" w:date="2025-03-14T11:01:00Z" w16du:dateUtc="2025-03-14T16:01:00Z"/>
        </w:rPr>
      </w:pPr>
    </w:p>
    <w:p w14:paraId="03989EC0" w14:textId="77777777" w:rsidR="00C33418" w:rsidRDefault="00C33418">
      <w:pPr>
        <w:pStyle w:val="BodyText"/>
        <w:spacing w:line="249" w:lineRule="auto"/>
        <w:ind w:right="1447"/>
        <w:rPr>
          <w:ins w:id="485" w:author="TU OGC" w:date="2025-03-14T11:01:00Z" w16du:dateUtc="2025-03-14T16:01:00Z"/>
        </w:rPr>
        <w:pPrChange w:id="486" w:author="TU OGC" w:date="2025-03-14T11:03:00Z" w16du:dateUtc="2025-03-14T16:03:00Z">
          <w:pPr>
            <w:pStyle w:val="BodyText"/>
            <w:spacing w:line="249" w:lineRule="auto"/>
            <w:ind w:left="387" w:right="1447"/>
          </w:pPr>
        </w:pPrChange>
      </w:pPr>
      <w:ins w:id="487" w:author="TU OGC" w:date="2025-03-14T11:01:00Z" w16du:dateUtc="2025-03-14T16:01:00Z">
        <w:r>
          <w:t>Faculty</w:t>
        </w:r>
        <w:r>
          <w:rPr>
            <w:spacing w:val="-6"/>
          </w:rPr>
          <w:t xml:space="preserve"> </w:t>
        </w:r>
        <w:r>
          <w:t>members</w:t>
        </w:r>
        <w:r>
          <w:rPr>
            <w:spacing w:val="-6"/>
          </w:rPr>
          <w:t xml:space="preserve"> </w:t>
        </w:r>
        <w:r>
          <w:t>on</w:t>
        </w:r>
        <w:r>
          <w:rPr>
            <w:spacing w:val="-6"/>
          </w:rPr>
          <w:t xml:space="preserve"> </w:t>
        </w:r>
        <w:r>
          <w:t>nine-month</w:t>
        </w:r>
        <w:r>
          <w:rPr>
            <w:spacing w:val="-6"/>
          </w:rPr>
          <w:t xml:space="preserve"> </w:t>
        </w:r>
        <w:r>
          <w:t>appointments</w:t>
        </w:r>
        <w:r>
          <w:rPr>
            <w:spacing w:val="-8"/>
          </w:rPr>
          <w:t xml:space="preserve"> </w:t>
        </w:r>
        <w:r>
          <w:t>do</w:t>
        </w:r>
        <w:r>
          <w:rPr>
            <w:spacing w:val="-6"/>
          </w:rPr>
          <w:t xml:space="preserve"> </w:t>
        </w:r>
        <w:r>
          <w:t>not</w:t>
        </w:r>
        <w:r>
          <w:rPr>
            <w:spacing w:val="-6"/>
          </w:rPr>
          <w:t xml:space="preserve"> </w:t>
        </w:r>
        <w:r>
          <w:t>earn</w:t>
        </w:r>
        <w:r>
          <w:rPr>
            <w:spacing w:val="-6"/>
          </w:rPr>
          <w:t xml:space="preserve"> </w:t>
        </w:r>
        <w:r>
          <w:t>vacation</w:t>
        </w:r>
        <w:r>
          <w:rPr>
            <w:spacing w:val="-5"/>
          </w:rPr>
          <w:t xml:space="preserve"> </w:t>
        </w:r>
        <w:r>
          <w:t>time.</w:t>
        </w:r>
        <w:r>
          <w:rPr>
            <w:spacing w:val="-6"/>
          </w:rPr>
          <w:t xml:space="preserve"> </w:t>
        </w:r>
        <w:r>
          <w:t>Full-time</w:t>
        </w:r>
        <w:r>
          <w:rPr>
            <w:spacing w:val="-7"/>
          </w:rPr>
          <w:t xml:space="preserve"> </w:t>
        </w:r>
        <w:r>
          <w:t>faculty</w:t>
        </w:r>
        <w:r>
          <w:rPr>
            <w:spacing w:val="-6"/>
          </w:rPr>
          <w:t xml:space="preserve"> </w:t>
        </w:r>
        <w:r>
          <w:t>on twelve-month appointments can use up to twenty days of vacation time annually, but unused vacation</w:t>
        </w:r>
        <w:r>
          <w:rPr>
            <w:spacing w:val="-3"/>
          </w:rPr>
          <w:t xml:space="preserve"> </w:t>
        </w:r>
        <w:r>
          <w:t>days</w:t>
        </w:r>
        <w:r>
          <w:rPr>
            <w:spacing w:val="-3"/>
          </w:rPr>
          <w:t xml:space="preserve"> </w:t>
        </w:r>
        <w:r>
          <w:t>will</w:t>
        </w:r>
        <w:r>
          <w:rPr>
            <w:spacing w:val="-3"/>
          </w:rPr>
          <w:t xml:space="preserve"> </w:t>
        </w:r>
        <w:r>
          <w:t>not</w:t>
        </w:r>
        <w:r>
          <w:rPr>
            <w:spacing w:val="-1"/>
          </w:rPr>
          <w:t xml:space="preserve"> </w:t>
        </w:r>
        <w:r>
          <w:t>be</w:t>
        </w:r>
        <w:r>
          <w:rPr>
            <w:spacing w:val="-4"/>
          </w:rPr>
          <w:t xml:space="preserve"> </w:t>
        </w:r>
        <w:r>
          <w:t>carried</w:t>
        </w:r>
        <w:r>
          <w:rPr>
            <w:spacing w:val="-3"/>
          </w:rPr>
          <w:t xml:space="preserve"> </w:t>
        </w:r>
        <w:r>
          <w:t>forward</w:t>
        </w:r>
        <w:r>
          <w:rPr>
            <w:spacing w:val="-3"/>
          </w:rPr>
          <w:t xml:space="preserve"> </w:t>
        </w:r>
        <w:r>
          <w:t>and</w:t>
        </w:r>
        <w:r>
          <w:rPr>
            <w:spacing w:val="-3"/>
          </w:rPr>
          <w:t xml:space="preserve"> </w:t>
        </w:r>
        <w:r>
          <w:t>there</w:t>
        </w:r>
        <w:r>
          <w:rPr>
            <w:spacing w:val="-4"/>
          </w:rPr>
          <w:t xml:space="preserve"> </w:t>
        </w:r>
        <w:r>
          <w:t>is</w:t>
        </w:r>
        <w:r>
          <w:rPr>
            <w:spacing w:val="-3"/>
          </w:rPr>
          <w:t xml:space="preserve"> </w:t>
        </w:r>
        <w:r>
          <w:t>no</w:t>
        </w:r>
        <w:r>
          <w:rPr>
            <w:spacing w:val="-3"/>
          </w:rPr>
          <w:t xml:space="preserve"> </w:t>
        </w:r>
        <w:r>
          <w:t>payment</w:t>
        </w:r>
        <w:r>
          <w:rPr>
            <w:spacing w:val="-3"/>
          </w:rPr>
          <w:t xml:space="preserve"> </w:t>
        </w:r>
        <w:r>
          <w:t>for</w:t>
        </w:r>
        <w:r>
          <w:rPr>
            <w:spacing w:val="-4"/>
          </w:rPr>
          <w:t xml:space="preserve"> </w:t>
        </w:r>
        <w:r>
          <w:t>unused</w:t>
        </w:r>
        <w:r>
          <w:rPr>
            <w:spacing w:val="-3"/>
          </w:rPr>
          <w:t xml:space="preserve"> </w:t>
        </w:r>
        <w:r>
          <w:t>vacation</w:t>
        </w:r>
        <w:r>
          <w:rPr>
            <w:spacing w:val="-3"/>
          </w:rPr>
          <w:t xml:space="preserve"> </w:t>
        </w:r>
        <w:r>
          <w:t>days</w:t>
        </w:r>
        <w:r>
          <w:rPr>
            <w:spacing w:val="-3"/>
          </w:rPr>
          <w:t xml:space="preserve"> </w:t>
        </w:r>
        <w:r>
          <w:t>at the end of employment at the University. Faculty who are members of the Tulane University Medical Group (TUMG) will follow the policies outlined in the Faculty Practice Plan.</w:t>
        </w:r>
      </w:ins>
    </w:p>
    <w:p w14:paraId="2000BEAA" w14:textId="77777777" w:rsidR="00C33418" w:rsidRDefault="00C33418" w:rsidP="00C33418">
      <w:pPr>
        <w:pStyle w:val="BodyText"/>
        <w:ind w:right="221"/>
        <w:jc w:val="both"/>
        <w:rPr>
          <w:ins w:id="488" w:author="TU OGC" w:date="2025-03-14T11:04:00Z" w16du:dateUtc="2025-03-14T16:04:00Z"/>
        </w:rPr>
      </w:pPr>
    </w:p>
    <w:p w14:paraId="4C28E6CA" w14:textId="77777777" w:rsidR="003231BE" w:rsidRPr="00616A5F" w:rsidRDefault="003231BE" w:rsidP="003231BE">
      <w:pPr>
        <w:tabs>
          <w:tab w:val="left" w:pos="1120"/>
        </w:tabs>
        <w:spacing w:before="170"/>
        <w:rPr>
          <w:ins w:id="489" w:author="TU OGC" w:date="2025-03-14T11:04:00Z" w16du:dateUtc="2025-03-14T16:04:00Z"/>
          <w:b/>
          <w:sz w:val="24"/>
        </w:rPr>
      </w:pPr>
      <w:ins w:id="490" w:author="TU OGC" w:date="2025-03-14T11:04:00Z" w16du:dateUtc="2025-03-14T16:04:00Z">
        <w:r w:rsidRPr="00616A5F">
          <w:rPr>
            <w:b/>
            <w:sz w:val="24"/>
          </w:rPr>
          <w:t>Personal</w:t>
        </w:r>
        <w:r w:rsidRPr="00616A5F">
          <w:rPr>
            <w:b/>
            <w:spacing w:val="-2"/>
            <w:sz w:val="24"/>
          </w:rPr>
          <w:t xml:space="preserve"> </w:t>
        </w:r>
        <w:r w:rsidRPr="00616A5F">
          <w:rPr>
            <w:b/>
            <w:sz w:val="24"/>
          </w:rPr>
          <w:t>Leave</w:t>
        </w:r>
        <w:r w:rsidRPr="00616A5F">
          <w:rPr>
            <w:b/>
            <w:spacing w:val="-5"/>
            <w:sz w:val="24"/>
          </w:rPr>
          <w:t xml:space="preserve"> </w:t>
        </w:r>
        <w:r w:rsidRPr="00616A5F">
          <w:rPr>
            <w:b/>
            <w:sz w:val="24"/>
          </w:rPr>
          <w:t>of</w:t>
        </w:r>
        <w:r w:rsidRPr="00616A5F">
          <w:rPr>
            <w:b/>
            <w:spacing w:val="-2"/>
            <w:sz w:val="24"/>
          </w:rPr>
          <w:t xml:space="preserve"> </w:t>
        </w:r>
        <w:r w:rsidRPr="00616A5F">
          <w:rPr>
            <w:b/>
            <w:sz w:val="24"/>
          </w:rPr>
          <w:t>Absence</w:t>
        </w:r>
        <w:r w:rsidRPr="00616A5F">
          <w:rPr>
            <w:b/>
            <w:spacing w:val="-2"/>
            <w:sz w:val="24"/>
          </w:rPr>
          <w:t xml:space="preserve"> (UNPAID)</w:t>
        </w:r>
      </w:ins>
    </w:p>
    <w:p w14:paraId="582AAF9E" w14:textId="77777777" w:rsidR="003231BE" w:rsidRDefault="003231BE" w:rsidP="003231BE">
      <w:pPr>
        <w:pStyle w:val="BodyText"/>
        <w:spacing w:before="2"/>
        <w:rPr>
          <w:ins w:id="491" w:author="TU OGC" w:date="2025-03-14T11:04:00Z" w16du:dateUtc="2025-03-14T16:04:00Z"/>
          <w:b/>
        </w:rPr>
      </w:pPr>
    </w:p>
    <w:p w14:paraId="78A0313D" w14:textId="77777777" w:rsidR="003231BE" w:rsidRDefault="003231BE" w:rsidP="003231BE">
      <w:pPr>
        <w:pStyle w:val="BodyText"/>
        <w:ind w:right="1226"/>
        <w:jc w:val="both"/>
        <w:rPr>
          <w:ins w:id="492" w:author="TU OGC" w:date="2025-03-14T11:04:00Z" w16du:dateUtc="2025-03-14T16:04:00Z"/>
        </w:rPr>
      </w:pPr>
      <w:ins w:id="493" w:author="TU OGC" w:date="2025-03-14T11:04:00Z" w16du:dateUtc="2025-03-14T16:04:00Z">
        <w:r>
          <w:t>Unpaid</w:t>
        </w:r>
        <w:r>
          <w:rPr>
            <w:spacing w:val="-8"/>
          </w:rPr>
          <w:t xml:space="preserve"> </w:t>
        </w:r>
        <w:r>
          <w:t>personal</w:t>
        </w:r>
        <w:r>
          <w:rPr>
            <w:spacing w:val="-8"/>
          </w:rPr>
          <w:t xml:space="preserve"> </w:t>
        </w:r>
        <w:r>
          <w:t>leaves</w:t>
        </w:r>
        <w:r>
          <w:rPr>
            <w:spacing w:val="-10"/>
          </w:rPr>
          <w:t xml:space="preserve"> </w:t>
        </w:r>
        <w:r>
          <w:t>of</w:t>
        </w:r>
        <w:r>
          <w:rPr>
            <w:spacing w:val="-11"/>
          </w:rPr>
          <w:t xml:space="preserve"> </w:t>
        </w:r>
        <w:r>
          <w:t>absence</w:t>
        </w:r>
        <w:r>
          <w:rPr>
            <w:spacing w:val="-9"/>
          </w:rPr>
          <w:t xml:space="preserve"> </w:t>
        </w:r>
        <w:r>
          <w:t>may</w:t>
        </w:r>
        <w:r>
          <w:rPr>
            <w:spacing w:val="-8"/>
          </w:rPr>
          <w:t xml:space="preserve"> </w:t>
        </w:r>
        <w:r>
          <w:t>be</w:t>
        </w:r>
        <w:r>
          <w:rPr>
            <w:spacing w:val="-9"/>
          </w:rPr>
          <w:t xml:space="preserve"> </w:t>
        </w:r>
        <w:r>
          <w:t>granted</w:t>
        </w:r>
        <w:r>
          <w:rPr>
            <w:spacing w:val="-6"/>
          </w:rPr>
          <w:t xml:space="preserve"> </w:t>
        </w:r>
        <w:r>
          <w:t>at</w:t>
        </w:r>
        <w:r>
          <w:rPr>
            <w:spacing w:val="-8"/>
          </w:rPr>
          <w:t xml:space="preserve"> </w:t>
        </w:r>
        <w:r>
          <w:t>the</w:t>
        </w:r>
        <w:r>
          <w:rPr>
            <w:spacing w:val="-12"/>
          </w:rPr>
          <w:t xml:space="preserve"> </w:t>
        </w:r>
        <w:r>
          <w:t>discretion</w:t>
        </w:r>
        <w:r>
          <w:rPr>
            <w:spacing w:val="-11"/>
          </w:rPr>
          <w:t xml:space="preserve"> </w:t>
        </w:r>
        <w:r>
          <w:t>of</w:t>
        </w:r>
        <w:r>
          <w:rPr>
            <w:spacing w:val="-4"/>
          </w:rPr>
          <w:t xml:space="preserve"> </w:t>
        </w:r>
        <w:r>
          <w:t>the</w:t>
        </w:r>
        <w:r>
          <w:rPr>
            <w:spacing w:val="-9"/>
          </w:rPr>
          <w:t xml:space="preserve"> </w:t>
        </w:r>
        <w:r>
          <w:t>Senior</w:t>
        </w:r>
        <w:r>
          <w:rPr>
            <w:spacing w:val="-11"/>
          </w:rPr>
          <w:t xml:space="preserve"> </w:t>
        </w:r>
        <w:r>
          <w:t>Vice</w:t>
        </w:r>
        <w:r>
          <w:rPr>
            <w:spacing w:val="-12"/>
          </w:rPr>
          <w:t xml:space="preserve"> </w:t>
        </w:r>
        <w:r>
          <w:t>President for Academic Affairs and Provost for faculty members who are not eligible</w:t>
        </w:r>
        <w:r>
          <w:rPr>
            <w:spacing w:val="-1"/>
          </w:rPr>
          <w:t xml:space="preserve"> </w:t>
        </w:r>
        <w:r>
          <w:t>for another type</w:t>
        </w:r>
        <w:r>
          <w:rPr>
            <w:spacing w:val="-1"/>
          </w:rPr>
          <w:t xml:space="preserve"> </w:t>
        </w:r>
        <w:r>
          <w:t>of leave</w:t>
        </w:r>
        <w:r>
          <w:rPr>
            <w:spacing w:val="-11"/>
          </w:rPr>
          <w:t xml:space="preserve"> </w:t>
        </w:r>
        <w:r>
          <w:t>(Research,</w:t>
        </w:r>
        <w:r>
          <w:rPr>
            <w:spacing w:val="-6"/>
          </w:rPr>
          <w:t xml:space="preserve"> </w:t>
        </w:r>
        <w:r>
          <w:t>Illness,</w:t>
        </w:r>
        <w:r>
          <w:rPr>
            <w:spacing w:val="-7"/>
          </w:rPr>
          <w:t xml:space="preserve"> </w:t>
        </w:r>
        <w:r>
          <w:t>Family</w:t>
        </w:r>
        <w:r>
          <w:rPr>
            <w:spacing w:val="-11"/>
          </w:rPr>
          <w:t xml:space="preserve"> </w:t>
        </w:r>
        <w:r>
          <w:t>and</w:t>
        </w:r>
        <w:r>
          <w:rPr>
            <w:spacing w:val="-8"/>
          </w:rPr>
          <w:t xml:space="preserve"> </w:t>
        </w:r>
        <w:r>
          <w:t>Medical,</w:t>
        </w:r>
        <w:r>
          <w:rPr>
            <w:spacing w:val="-11"/>
          </w:rPr>
          <w:t xml:space="preserve"> </w:t>
        </w:r>
        <w:r>
          <w:t>Medical,</w:t>
        </w:r>
        <w:r>
          <w:rPr>
            <w:spacing w:val="-11"/>
          </w:rPr>
          <w:t xml:space="preserve"> </w:t>
        </w:r>
        <w:r>
          <w:t>or</w:t>
        </w:r>
        <w:r>
          <w:rPr>
            <w:spacing w:val="-12"/>
          </w:rPr>
          <w:t xml:space="preserve"> </w:t>
        </w:r>
        <w:r>
          <w:t>Parental</w:t>
        </w:r>
        <w:r>
          <w:rPr>
            <w:spacing w:val="-11"/>
          </w:rPr>
          <w:t xml:space="preserve"> </w:t>
        </w:r>
        <w:r>
          <w:t>Leave.)</w:t>
        </w:r>
        <w:r>
          <w:rPr>
            <w:spacing w:val="-7"/>
          </w:rPr>
          <w:t xml:space="preserve"> </w:t>
        </w:r>
        <w:r>
          <w:t>Personal</w:t>
        </w:r>
        <w:r>
          <w:rPr>
            <w:spacing w:val="-11"/>
          </w:rPr>
          <w:t xml:space="preserve"> </w:t>
        </w:r>
        <w:r>
          <w:t>leaves</w:t>
        </w:r>
        <w:r>
          <w:rPr>
            <w:spacing w:val="-9"/>
          </w:rPr>
          <w:t xml:space="preserve"> </w:t>
        </w:r>
        <w:r>
          <w:t>may be granted for one or two semesters and generally may not exceed one year.</w:t>
        </w:r>
      </w:ins>
    </w:p>
    <w:p w14:paraId="4FA6931D" w14:textId="77777777" w:rsidR="003231BE" w:rsidRDefault="003231BE">
      <w:pPr>
        <w:pStyle w:val="BodyText"/>
        <w:ind w:right="221"/>
        <w:jc w:val="both"/>
        <w:pPrChange w:id="494" w:author="TU OGC" w:date="2025-03-14T11:03:00Z" w16du:dateUtc="2025-03-14T16:03:00Z">
          <w:pPr>
            <w:pStyle w:val="BodyText"/>
            <w:ind w:left="279" w:right="221"/>
            <w:jc w:val="both"/>
          </w:pPr>
        </w:pPrChange>
      </w:pPr>
    </w:p>
    <w:sectPr w:rsidR="003231BE">
      <w:footerReference w:type="default" r:id="rId11"/>
      <w:pgSz w:w="12240" w:h="15840"/>
      <w:pgMar w:top="1360" w:right="1400" w:bottom="900" w:left="1160" w:header="0" w:footer="70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TU OGC" w:date="2025-03-14T10:47:00Z" w:initials="OGC">
    <w:p w14:paraId="67E17F9B" w14:textId="77777777" w:rsidR="000C55CB" w:rsidRDefault="000C55CB" w:rsidP="000C55CB">
      <w:pPr>
        <w:pStyle w:val="CommentText"/>
      </w:pPr>
      <w:r>
        <w:rPr>
          <w:rStyle w:val="CommentReference"/>
        </w:rPr>
        <w:annotationRef/>
      </w:r>
      <w:r>
        <w:t>Notes from 2-19-25 FHC:</w:t>
      </w:r>
    </w:p>
    <w:p w14:paraId="50E95232" w14:textId="77777777" w:rsidR="000C55CB" w:rsidRDefault="000C55CB" w:rsidP="000C55CB">
      <w:pPr>
        <w:pStyle w:val="CommentText"/>
        <w:ind w:left="720"/>
      </w:pPr>
      <w:r>
        <w:rPr>
          <w:color w:val="000000"/>
        </w:rPr>
        <w:t>•</w:t>
      </w:r>
      <w:r>
        <w:rPr>
          <w:color w:val="000000"/>
        </w:rPr>
        <w:tab/>
        <w:t>Reorganize leave policies between Chapter 3 and Chapter 10</w:t>
      </w:r>
    </w:p>
    <w:p w14:paraId="22032FCB" w14:textId="77777777" w:rsidR="000C55CB" w:rsidRDefault="000C55CB" w:rsidP="000C55CB">
      <w:pPr>
        <w:pStyle w:val="CommentText"/>
        <w:ind w:left="1440"/>
      </w:pPr>
      <w:r>
        <w:rPr>
          <w:color w:val="000000"/>
        </w:rPr>
        <w:t>◦</w:t>
      </w:r>
      <w:r>
        <w:rPr>
          <w:color w:val="000000"/>
        </w:rPr>
        <w:tab/>
        <w:t>Academic leaves (including sabbaticals) will remain in Chapter 3</w:t>
      </w:r>
    </w:p>
    <w:p w14:paraId="6F4D3A3D" w14:textId="77777777" w:rsidR="000C55CB" w:rsidRDefault="000C55CB" w:rsidP="000C55CB">
      <w:pPr>
        <w:pStyle w:val="CommentText"/>
        <w:ind w:left="1440"/>
      </w:pPr>
      <w:r>
        <w:rPr>
          <w:color w:val="000000"/>
        </w:rPr>
        <w:t>◦</w:t>
      </w:r>
      <w:r>
        <w:rPr>
          <w:color w:val="000000"/>
        </w:rPr>
        <w:tab/>
        <w:t>Non-academic leaves will be moved to Chapter 10</w:t>
      </w:r>
    </w:p>
    <w:p w14:paraId="00C0188C" w14:textId="77777777" w:rsidR="000C55CB" w:rsidRDefault="000C55CB" w:rsidP="000C55CB">
      <w:pPr>
        <w:pStyle w:val="CommentText"/>
        <w:ind w:left="1440"/>
      </w:pPr>
      <w:r>
        <w:rPr>
          <w:color w:val="000000"/>
        </w:rPr>
        <w:t>◦</w:t>
      </w:r>
      <w:r>
        <w:rPr>
          <w:color w:val="000000"/>
        </w:rPr>
        <w:tab/>
        <w:t>Personal and family/medical leaves to be consolidated in Chapter 10</w:t>
      </w:r>
    </w:p>
    <w:p w14:paraId="647A5300" w14:textId="77777777" w:rsidR="000C55CB" w:rsidRDefault="000C55CB" w:rsidP="000C55CB">
      <w:pPr>
        <w:pStyle w:val="CommentText"/>
        <w:ind w:left="720"/>
      </w:pPr>
      <w:r>
        <w:rPr>
          <w:color w:val="000000"/>
        </w:rPr>
        <w:t>•</w:t>
      </w:r>
      <w:r>
        <w:rPr>
          <w:color w:val="000000"/>
        </w:rPr>
        <w:tab/>
        <w:t>Chapter 10 will be renamed "Non-Academic Leaves" (from "Work Life Balance")</w:t>
      </w:r>
    </w:p>
    <w:p w14:paraId="43CF2448" w14:textId="77777777" w:rsidR="000C55CB" w:rsidRDefault="000C55CB" w:rsidP="000C55CB">
      <w:pPr>
        <w:pStyle w:val="CommentText"/>
        <w:ind w:left="720"/>
      </w:pPr>
      <w:r>
        <w:rPr>
          <w:color w:val="000000"/>
        </w:rPr>
        <w:t>•</w:t>
      </w:r>
      <w:r>
        <w:rPr>
          <w:color w:val="000000"/>
        </w:rPr>
        <w:tab/>
        <w:t>Cross-references will be included in both chapters</w:t>
      </w:r>
    </w:p>
    <w:p w14:paraId="7CAFB811" w14:textId="77777777" w:rsidR="000C55CB" w:rsidRDefault="000C55CB" w:rsidP="000C55CB">
      <w:pPr>
        <w:pStyle w:val="CommentText"/>
        <w:ind w:left="720"/>
      </w:pPr>
      <w:r>
        <w:rPr>
          <w:color w:val="000000"/>
        </w:rPr>
        <w:t>•</w:t>
      </w:r>
      <w:r>
        <w:rPr>
          <w:color w:val="000000"/>
        </w:rPr>
        <w:tab/>
        <w:t>Tenure clock pause policy reaffirmed: standard 1 year, with extension to 2 years in special circumstances</w:t>
      </w:r>
    </w:p>
    <w:p w14:paraId="7C35632D" w14:textId="77777777" w:rsidR="000C55CB" w:rsidRDefault="000C55CB" w:rsidP="000C55CB">
      <w:pPr>
        <w:pStyle w:val="CommentText"/>
        <w:ind w:left="720"/>
      </w:pPr>
      <w:r>
        <w:rPr>
          <w:color w:val="000000"/>
        </w:rPr>
        <w:t>•</w:t>
      </w:r>
      <w:r>
        <w:rPr>
          <w:color w:val="000000"/>
        </w:rPr>
        <w:tab/>
        <w:t>Section 3.5.3 (academic leaves) to remain in Chapter 3</w:t>
      </w:r>
    </w:p>
    <w:p w14:paraId="272AB10E" w14:textId="77777777" w:rsidR="000C55CB" w:rsidRDefault="000C55CB" w:rsidP="000C55CB">
      <w:pPr>
        <w:pStyle w:val="CommentText"/>
        <w:ind w:left="720"/>
      </w:pPr>
      <w:r>
        <w:rPr>
          <w:color w:val="000000"/>
        </w:rPr>
        <w:t>•</w:t>
      </w:r>
      <w:r>
        <w:rPr>
          <w:color w:val="000000"/>
        </w:rPr>
        <w:tab/>
        <w:t>Section 3.5.4 (leave information) and Section 3.5.10 (unpaid personal leave) to be moved to Chapter 10</w:t>
      </w:r>
    </w:p>
    <w:p w14:paraId="58A6DA89" w14:textId="77777777" w:rsidR="000C55CB" w:rsidRDefault="000C55CB" w:rsidP="000C55CB">
      <w:pPr>
        <w:pStyle w:val="CommentText"/>
        <w:ind w:left="720"/>
      </w:pPr>
      <w:r>
        <w:rPr>
          <w:color w:val="000000"/>
        </w:rPr>
        <w:t>•</w:t>
      </w:r>
      <w:r>
        <w:rPr>
          <w:color w:val="000000"/>
        </w:rPr>
        <w:tab/>
        <w:t>Links to HR policy library will be added where appropriate</w:t>
      </w:r>
    </w:p>
  </w:comment>
  <w:comment w:id="14" w:author="TU OGC" w:date="2025-02-10T13:56:00Z" w:initials="OGC">
    <w:p w14:paraId="243FC02F" w14:textId="77777777" w:rsidR="000C55CB" w:rsidRDefault="000C55CB" w:rsidP="000C55CB">
      <w:pPr>
        <w:pStyle w:val="CommentText"/>
      </w:pPr>
      <w:r>
        <w:rPr>
          <w:rStyle w:val="CommentReference"/>
        </w:rPr>
        <w:annotationRef/>
      </w:r>
      <w:r>
        <w:t>This section is moved up in list.</w:t>
      </w:r>
    </w:p>
  </w:comment>
  <w:comment w:id="47" w:author="TU OGC" w:date="2025-02-10T15:01:00Z" w:initials="OGC">
    <w:p w14:paraId="7CBA0CD1" w14:textId="77777777" w:rsidR="000C55CB" w:rsidRDefault="000C55CB" w:rsidP="000C55CB">
      <w:pPr>
        <w:pStyle w:val="CommentText"/>
      </w:pPr>
      <w:r>
        <w:rPr>
          <w:rStyle w:val="CommentReference"/>
        </w:rPr>
        <w:annotationRef/>
      </w:r>
      <w:r>
        <w:t>Ruth suggests moving this to the sick leave. Doe it need its own section?</w:t>
      </w:r>
    </w:p>
  </w:comment>
  <w:comment w:id="48" w:author="TU OGC" w:date="2025-02-10T15:02:00Z" w:initials="OGC">
    <w:p w14:paraId="088A99FA" w14:textId="77777777" w:rsidR="000C55CB" w:rsidRDefault="000C55CB" w:rsidP="000C55CB">
      <w:pPr>
        <w:pStyle w:val="CommentText"/>
      </w:pPr>
      <w:r>
        <w:rPr>
          <w:rStyle w:val="CommentReference"/>
        </w:rPr>
        <w:annotationRef/>
      </w:r>
      <w:r>
        <w:t xml:space="preserve">If not a separate section, retain protections offered by FMLA and footnote about equivalent position. </w:t>
      </w:r>
    </w:p>
  </w:comment>
  <w:comment w:id="58" w:author="TU OGC" w:date="2025-02-10T13:52:00Z" w:initials="OGC">
    <w:p w14:paraId="4A341FE0" w14:textId="7B1B4002" w:rsidR="000C55CB" w:rsidRDefault="000C55CB" w:rsidP="000C55CB">
      <w:pPr>
        <w:pStyle w:val="CommentText"/>
      </w:pPr>
      <w:r>
        <w:rPr>
          <w:rStyle w:val="CommentReference"/>
        </w:rPr>
        <w:annotationRef/>
      </w:r>
      <w:r>
        <w:t>This repeats sec. 3.5.1. Is this only for medical leaves?</w:t>
      </w:r>
    </w:p>
  </w:comment>
  <w:comment w:id="59" w:author="TU OGC" w:date="2025-02-12T13:24:00Z" w:initials="OGC">
    <w:p w14:paraId="4CB7B302" w14:textId="77777777" w:rsidR="00321B69" w:rsidRDefault="000C55CB" w:rsidP="00321B69">
      <w:pPr>
        <w:pStyle w:val="CommentText"/>
      </w:pPr>
      <w:r>
        <w:rPr>
          <w:rStyle w:val="CommentReference"/>
        </w:rPr>
        <w:annotationRef/>
      </w:r>
      <w:r w:rsidR="00321B69">
        <w:t>Which leaves qualify for an extension of tenure?</w:t>
      </w:r>
    </w:p>
  </w:comment>
  <w:comment w:id="60" w:author="TU OGC" w:date="2025-03-14T10:47:00Z" w:initials="OGC">
    <w:p w14:paraId="1737AE46" w14:textId="6274AD36" w:rsidR="000C55CB" w:rsidRDefault="000C55CB" w:rsidP="000C55CB">
      <w:pPr>
        <w:pStyle w:val="CommentText"/>
      </w:pPr>
      <w:r>
        <w:rPr>
          <w:rStyle w:val="CommentReference"/>
        </w:rPr>
        <w:annotationRef/>
      </w:r>
      <w:r>
        <w:t>Also in Ch. 3?</w:t>
      </w:r>
    </w:p>
  </w:comment>
  <w:comment w:id="96" w:author="TU OGC" w:date="2025-03-14T12:20:00Z" w:initials="OGC">
    <w:p w14:paraId="6C2157A6" w14:textId="77777777" w:rsidR="00D32A5C" w:rsidRDefault="00D32A5C" w:rsidP="00D32A5C">
      <w:pPr>
        <w:pStyle w:val="CommentText"/>
      </w:pPr>
      <w:r>
        <w:rPr>
          <w:rStyle w:val="CommentReference"/>
        </w:rPr>
        <w:annotationRef/>
      </w:r>
      <w:r>
        <w:t>link</w:t>
      </w:r>
    </w:p>
  </w:comment>
  <w:comment w:id="80" w:author="TU OGC" w:date="2025-02-10T16:02:00Z" w:initials="OGC">
    <w:p w14:paraId="3B44E4BA" w14:textId="3BF8091D" w:rsidR="00C33418" w:rsidRDefault="00C33418" w:rsidP="00C33418">
      <w:pPr>
        <w:pStyle w:val="CommentText"/>
      </w:pPr>
      <w:r>
        <w:rPr>
          <w:rStyle w:val="CommentReference"/>
        </w:rPr>
        <w:annotationRef/>
      </w:r>
      <w:r>
        <w:t>Do we want to include these sections before or after FMLA?</w:t>
      </w:r>
    </w:p>
  </w:comment>
  <w:comment w:id="115" w:author="TU OGC" w:date="2025-03-14T12:20:00Z" w:initials="OGC">
    <w:p w14:paraId="74858520" w14:textId="77777777" w:rsidR="00D32A5C" w:rsidRDefault="00D32A5C" w:rsidP="00D32A5C">
      <w:pPr>
        <w:pStyle w:val="CommentText"/>
      </w:pPr>
      <w:r>
        <w:rPr>
          <w:rStyle w:val="CommentReference"/>
        </w:rPr>
        <w:annotationRef/>
      </w:r>
      <w:r>
        <w:t>link</w:t>
      </w:r>
    </w:p>
  </w:comment>
  <w:comment w:id="130" w:author="TU OGC" w:date="2025-02-18T16:21:00Z" w:initials="OGC">
    <w:p w14:paraId="48FBD58C" w14:textId="66FABF3C" w:rsidR="00C33418" w:rsidRDefault="00C33418" w:rsidP="00C33418">
      <w:pPr>
        <w:pStyle w:val="CommentText"/>
      </w:pPr>
      <w:r>
        <w:rPr>
          <w:rStyle w:val="CommentReference"/>
        </w:rPr>
        <w:annotationRef/>
      </w:r>
      <w:r>
        <w:t>Is this true?</w:t>
      </w:r>
    </w:p>
  </w:comment>
  <w:comment w:id="126" w:author="TU OGC" w:date="2025-03-14T11:02:00Z" w:initials="OGC">
    <w:p w14:paraId="47DB70A9" w14:textId="77777777" w:rsidR="00C33418" w:rsidRDefault="00C33418" w:rsidP="00C33418">
      <w:pPr>
        <w:pStyle w:val="CommentText"/>
      </w:pPr>
      <w:r>
        <w:rPr>
          <w:rStyle w:val="CommentReference"/>
        </w:rPr>
        <w:annotationRef/>
      </w:r>
      <w:r>
        <w:t>Keep it short? Or include entire policy?</w:t>
      </w:r>
    </w:p>
  </w:comment>
  <w:comment w:id="198" w:author="TU OGC" w:date="2025-02-18T16:29:00Z" w:initials="OGC">
    <w:p w14:paraId="7125A090" w14:textId="7D156D78" w:rsidR="005E1F53" w:rsidRDefault="005E1F53" w:rsidP="005E1F53">
      <w:pPr>
        <w:pStyle w:val="CommentText"/>
      </w:pPr>
      <w:r>
        <w:rPr>
          <w:rStyle w:val="CommentReference"/>
        </w:rPr>
        <w:annotationRef/>
      </w:r>
      <w:r>
        <w:t>Per Kady, faculty still eligible for parental leave even if not eligible for FMLA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A6DA89" w15:done="0"/>
  <w15:commentEx w15:paraId="243FC02F" w15:done="0"/>
  <w15:commentEx w15:paraId="7CBA0CD1" w15:done="0"/>
  <w15:commentEx w15:paraId="088A99FA" w15:paraIdParent="7CBA0CD1" w15:done="0"/>
  <w15:commentEx w15:paraId="4A341FE0" w15:done="0"/>
  <w15:commentEx w15:paraId="4CB7B302" w15:paraIdParent="4A341FE0" w15:done="0"/>
  <w15:commentEx w15:paraId="1737AE46" w15:done="0"/>
  <w15:commentEx w15:paraId="6C2157A6" w15:done="0"/>
  <w15:commentEx w15:paraId="3B44E4BA" w15:done="0"/>
  <w15:commentEx w15:paraId="74858520" w15:done="0"/>
  <w15:commentEx w15:paraId="48FBD58C" w15:done="0"/>
  <w15:commentEx w15:paraId="47DB70A9" w15:done="0"/>
  <w15:commentEx w15:paraId="7125A0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1A64BE" w16cex:dateUtc="2025-03-14T15:47:00Z"/>
  <w16cex:commentExtensible w16cex:durableId="284825AA" w16cex:dateUtc="2025-02-10T19:56:00Z"/>
  <w16cex:commentExtensible w16cex:durableId="71F65CD1" w16cex:dateUtc="2025-02-10T21:01:00Z"/>
  <w16cex:commentExtensible w16cex:durableId="1B9DAE1C" w16cex:dateUtc="2025-02-10T21:02:00Z"/>
  <w16cex:commentExtensible w16cex:durableId="75F4D587" w16cex:dateUtc="2025-02-10T19:52:00Z"/>
  <w16cex:commentExtensible w16cex:durableId="53146685" w16cex:dateUtc="2025-02-12T19:24:00Z"/>
  <w16cex:commentExtensible w16cex:durableId="0D873DC8" w16cex:dateUtc="2025-03-14T15:47:00Z"/>
  <w16cex:commentExtensible w16cex:durableId="67828F69" w16cex:dateUtc="2025-03-14T17:20:00Z"/>
  <w16cex:commentExtensible w16cex:durableId="1B17A0DA" w16cex:dateUtc="2025-02-10T22:02:00Z"/>
  <w16cex:commentExtensible w16cex:durableId="75FD6E41" w16cex:dateUtc="2025-03-14T17:20:00Z"/>
  <w16cex:commentExtensible w16cex:durableId="171B2A9B" w16cex:dateUtc="2025-02-18T22:21:00Z"/>
  <w16cex:commentExtensible w16cex:durableId="0841B48A" w16cex:dateUtc="2025-03-14T16:02:00Z"/>
  <w16cex:commentExtensible w16cex:durableId="57F38E00" w16cex:dateUtc="2025-02-18T2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A6DA89" w16cid:durableId="3A1A64BE"/>
  <w16cid:commentId w16cid:paraId="243FC02F" w16cid:durableId="284825AA"/>
  <w16cid:commentId w16cid:paraId="7CBA0CD1" w16cid:durableId="71F65CD1"/>
  <w16cid:commentId w16cid:paraId="088A99FA" w16cid:durableId="1B9DAE1C"/>
  <w16cid:commentId w16cid:paraId="4A341FE0" w16cid:durableId="75F4D587"/>
  <w16cid:commentId w16cid:paraId="4CB7B302" w16cid:durableId="53146685"/>
  <w16cid:commentId w16cid:paraId="1737AE46" w16cid:durableId="0D873DC8"/>
  <w16cid:commentId w16cid:paraId="6C2157A6" w16cid:durableId="67828F69"/>
  <w16cid:commentId w16cid:paraId="3B44E4BA" w16cid:durableId="1B17A0DA"/>
  <w16cid:commentId w16cid:paraId="74858520" w16cid:durableId="75FD6E41"/>
  <w16cid:commentId w16cid:paraId="48FBD58C" w16cid:durableId="171B2A9B"/>
  <w16cid:commentId w16cid:paraId="47DB70A9" w16cid:durableId="0841B48A"/>
  <w16cid:commentId w16cid:paraId="7125A090" w16cid:durableId="57F38E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47580" w14:textId="77777777" w:rsidR="00294122" w:rsidRDefault="00294122">
      <w:r>
        <w:separator/>
      </w:r>
    </w:p>
  </w:endnote>
  <w:endnote w:type="continuationSeparator" w:id="0">
    <w:p w14:paraId="519E379D" w14:textId="77777777" w:rsidR="00294122" w:rsidRDefault="00294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ow Text">
    <w:altName w:val="Arial"/>
    <w:charset w:val="00"/>
    <w:family w:val="swiss"/>
    <w:pitch w:val="variable"/>
    <w:sig w:usb0="A000006F" w:usb1="0000847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1A52E" w14:textId="77777777" w:rsidR="00805699" w:rsidRDefault="00000000">
    <w:pPr>
      <w:pStyle w:val="BodyText"/>
      <w:spacing w:line="14" w:lineRule="auto"/>
      <w:rPr>
        <w:sz w:val="20"/>
      </w:rPr>
    </w:pPr>
    <w:r>
      <w:rPr>
        <w:noProof/>
      </w:rPr>
      <mc:AlternateContent>
        <mc:Choice Requires="wps">
          <w:drawing>
            <wp:anchor distT="0" distB="0" distL="0" distR="0" simplePos="0" relativeHeight="487542272" behindDoc="1" locked="0" layoutInCell="1" allowOverlap="1" wp14:anchorId="764221FB" wp14:editId="621E8C86">
              <wp:simplePos x="0" y="0"/>
              <wp:positionH relativeFrom="page">
                <wp:posOffset>4507484</wp:posOffset>
              </wp:positionH>
              <wp:positionV relativeFrom="page">
                <wp:posOffset>9471209</wp:posOffset>
              </wp:positionV>
              <wp:extent cx="251587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5870" cy="165735"/>
                      </a:xfrm>
                      <a:prstGeom prst="rect">
                        <a:avLst/>
                      </a:prstGeom>
                    </wps:spPr>
                    <wps:txbx>
                      <w:txbxContent>
                        <w:p w14:paraId="4901D1B6" w14:textId="77777777" w:rsidR="00805699" w:rsidRDefault="00000000">
                          <w:pPr>
                            <w:spacing w:before="10"/>
                            <w:ind w:left="20"/>
                            <w:rPr>
                              <w:sz w:val="20"/>
                            </w:rPr>
                          </w:pPr>
                          <w:r>
                            <w:rPr>
                              <w:sz w:val="20"/>
                            </w:rPr>
                            <w:t>Tulane</w:t>
                          </w:r>
                          <w:r>
                            <w:rPr>
                              <w:spacing w:val="-6"/>
                              <w:sz w:val="20"/>
                            </w:rPr>
                            <w:t xml:space="preserve"> </w:t>
                          </w:r>
                          <w:r>
                            <w:rPr>
                              <w:sz w:val="20"/>
                            </w:rPr>
                            <w:t>University</w:t>
                          </w:r>
                          <w:r>
                            <w:rPr>
                              <w:spacing w:val="-5"/>
                              <w:sz w:val="20"/>
                            </w:rPr>
                            <w:t xml:space="preserve"> </w:t>
                          </w:r>
                          <w:r>
                            <w:rPr>
                              <w:sz w:val="20"/>
                            </w:rPr>
                            <w:t>Faculty</w:t>
                          </w:r>
                          <w:r>
                            <w:rPr>
                              <w:spacing w:val="-5"/>
                              <w:sz w:val="20"/>
                            </w:rPr>
                            <w:t xml:space="preserve"> </w:t>
                          </w:r>
                          <w:r>
                            <w:rPr>
                              <w:sz w:val="20"/>
                            </w:rPr>
                            <w:t>Handbook</w:t>
                          </w:r>
                          <w:r>
                            <w:rPr>
                              <w:spacing w:val="-6"/>
                              <w:sz w:val="20"/>
                            </w:rPr>
                            <w:t xml:space="preserve"> </w:t>
                          </w:r>
                          <w:r>
                            <w:rPr>
                              <w:sz w:val="20"/>
                            </w:rPr>
                            <w:t>|</w:t>
                          </w:r>
                          <w:r>
                            <w:rPr>
                              <w:spacing w:val="-7"/>
                              <w:sz w:val="20"/>
                            </w:rPr>
                            <w:t xml:space="preserve"> </w:t>
                          </w:r>
                          <w:r>
                            <w:rPr>
                              <w:sz w:val="20"/>
                            </w:rPr>
                            <w:t>Page</w:t>
                          </w:r>
                          <w:r>
                            <w:rPr>
                              <w:spacing w:val="-6"/>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138</w:t>
                          </w:r>
                          <w:r>
                            <w:rPr>
                              <w:spacing w:val="-5"/>
                              <w:sz w:val="20"/>
                            </w:rPr>
                            <w:fldChar w:fldCharType="end"/>
                          </w:r>
                        </w:p>
                      </w:txbxContent>
                    </wps:txbx>
                    <wps:bodyPr wrap="square" lIns="0" tIns="0" rIns="0" bIns="0" rtlCol="0">
                      <a:noAutofit/>
                    </wps:bodyPr>
                  </wps:wsp>
                </a:graphicData>
              </a:graphic>
            </wp:anchor>
          </w:drawing>
        </mc:Choice>
        <mc:Fallback>
          <w:pict>
            <v:shapetype w14:anchorId="764221FB" id="_x0000_t202" coordsize="21600,21600" o:spt="202" path="m,l,21600r21600,l21600,xe">
              <v:stroke joinstyle="miter"/>
              <v:path gradientshapeok="t" o:connecttype="rect"/>
            </v:shapetype>
            <v:shape id="Textbox 1" o:spid="_x0000_s1026" type="#_x0000_t202" style="position:absolute;margin-left:354.9pt;margin-top:745.75pt;width:198.1pt;height:13.05pt;z-index:-1577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" filled="f" stroked="f">
              <v:textbox inset="0,0,0,0">
                <w:txbxContent>
                  <w:p w14:paraId="4901D1B6" w14:textId="77777777" w:rsidR="00805699" w:rsidRDefault="00000000">
                    <w:pPr>
                      <w:spacing w:before="10"/>
                      <w:ind w:left="20"/>
                      <w:rPr>
                        <w:sz w:val="20"/>
                      </w:rPr>
                    </w:pPr>
                    <w:r>
                      <w:rPr>
                        <w:sz w:val="20"/>
                      </w:rPr>
                      <w:t>Tulane</w:t>
                    </w:r>
                    <w:r>
                      <w:rPr>
                        <w:spacing w:val="-6"/>
                        <w:sz w:val="20"/>
                      </w:rPr>
                      <w:t xml:space="preserve"> </w:t>
                    </w:r>
                    <w:r>
                      <w:rPr>
                        <w:sz w:val="20"/>
                      </w:rPr>
                      <w:t>University</w:t>
                    </w:r>
                    <w:r>
                      <w:rPr>
                        <w:spacing w:val="-5"/>
                        <w:sz w:val="20"/>
                      </w:rPr>
                      <w:t xml:space="preserve"> </w:t>
                    </w:r>
                    <w:r>
                      <w:rPr>
                        <w:sz w:val="20"/>
                      </w:rPr>
                      <w:t>Faculty</w:t>
                    </w:r>
                    <w:r>
                      <w:rPr>
                        <w:spacing w:val="-5"/>
                        <w:sz w:val="20"/>
                      </w:rPr>
                      <w:t xml:space="preserve"> </w:t>
                    </w:r>
                    <w:r>
                      <w:rPr>
                        <w:sz w:val="20"/>
                      </w:rPr>
                      <w:t>Handbook</w:t>
                    </w:r>
                    <w:r>
                      <w:rPr>
                        <w:spacing w:val="-6"/>
                        <w:sz w:val="20"/>
                      </w:rPr>
                      <w:t xml:space="preserve"> </w:t>
                    </w:r>
                    <w:r>
                      <w:rPr>
                        <w:sz w:val="20"/>
                      </w:rPr>
                      <w:t>|</w:t>
                    </w:r>
                    <w:r>
                      <w:rPr>
                        <w:spacing w:val="-7"/>
                        <w:sz w:val="20"/>
                      </w:rPr>
                      <w:t xml:space="preserve"> </w:t>
                    </w:r>
                    <w:r>
                      <w:rPr>
                        <w:sz w:val="20"/>
                      </w:rPr>
                      <w:t>Page</w:t>
                    </w:r>
                    <w:r>
                      <w:rPr>
                        <w:spacing w:val="-6"/>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138</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4EC34" w14:textId="77777777" w:rsidR="00294122" w:rsidRDefault="00294122">
      <w:r>
        <w:separator/>
      </w:r>
    </w:p>
  </w:footnote>
  <w:footnote w:type="continuationSeparator" w:id="0">
    <w:p w14:paraId="05BD2029" w14:textId="77777777" w:rsidR="00294122" w:rsidRDefault="00294122">
      <w:r>
        <w:continuationSeparator/>
      </w:r>
    </w:p>
  </w:footnote>
  <w:footnote w:id="1">
    <w:p w14:paraId="4841BC99" w14:textId="77777777" w:rsidR="000C55CB" w:rsidRDefault="000C55CB" w:rsidP="000C55CB">
      <w:pPr>
        <w:pStyle w:val="FootnoteText"/>
        <w:rPr>
          <w:ins w:id="53" w:author="TU OGC" w:date="2025-03-14T10:52:00Z" w16du:dateUtc="2025-03-14T15:52:00Z"/>
        </w:rPr>
      </w:pPr>
      <w:ins w:id="54" w:author="TU OGC" w:date="2025-03-14T10:52:00Z" w16du:dateUtc="2025-03-14T15:52:00Z">
        <w:r>
          <w:rPr>
            <w:rStyle w:val="FootnoteReference"/>
          </w:rPr>
          <w:footnoteRef/>
        </w:r>
        <w:r>
          <w:t xml:space="preserve"> An equivalent position is one that is virtually identical to the employee’s former position in terms of pay, benefits and working conditions, including privileges, perquisites and status. It must involve the same or substantially similar duties and responsibilities, which must entail substantially equivalent skill, effort, responsibility, and authority. 29 CFR </w:t>
        </w:r>
        <w:r w:rsidRPr="00616A5F">
          <w:rPr>
            <w:color w:val="333333"/>
            <w:shd w:val="clear" w:color="auto" w:fill="FFFFFF"/>
          </w:rPr>
          <w:t>§ 825.215</w:t>
        </w:r>
        <w:r>
          <w:rPr>
            <w:color w:val="333333"/>
            <w:shd w:val="clear" w:color="auto" w:fill="FFFFFF"/>
          </w:rPr>
          <w:t>(a)</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A6023"/>
    <w:multiLevelType w:val="multilevel"/>
    <w:tmpl w:val="B4EA2B46"/>
    <w:lvl w:ilvl="0">
      <w:start w:val="10"/>
      <w:numFmt w:val="decimal"/>
      <w:lvlText w:val="%1"/>
      <w:lvlJc w:val="left"/>
      <w:pPr>
        <w:ind w:left="841" w:hanging="562"/>
      </w:pPr>
      <w:rPr>
        <w:rFonts w:hint="default"/>
        <w:lang w:val="en-US" w:eastAsia="en-US" w:bidi="ar-SA"/>
      </w:rPr>
    </w:lvl>
    <w:lvl w:ilvl="1">
      <w:start w:val="1"/>
      <w:numFmt w:val="decimal"/>
      <w:lvlText w:val="%1.%2"/>
      <w:lvlJc w:val="left"/>
      <w:pPr>
        <w:ind w:left="841" w:hanging="562"/>
        <w:jc w:val="right"/>
      </w:pPr>
      <w:rPr>
        <w:rFonts w:ascii="Times New Roman" w:eastAsia="Times New Roman" w:hAnsi="Times New Roman" w:cs="Times New Roman" w:hint="default"/>
        <w:b/>
        <w:bCs/>
        <w:i w:val="0"/>
        <w:iCs w:val="0"/>
        <w:spacing w:val="-3"/>
        <w:w w:val="100"/>
        <w:sz w:val="28"/>
        <w:szCs w:val="28"/>
        <w:lang w:val="en-US" w:eastAsia="en-US" w:bidi="ar-SA"/>
      </w:rPr>
    </w:lvl>
    <w:lvl w:ilvl="2">
      <w:start w:val="1"/>
      <w:numFmt w:val="lowerRoman"/>
      <w:lvlText w:val="%3."/>
      <w:lvlJc w:val="left"/>
      <w:pPr>
        <w:ind w:left="1000" w:hanging="485"/>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3">
      <w:numFmt w:val="bullet"/>
      <w:lvlText w:val="•"/>
      <w:lvlJc w:val="left"/>
      <w:pPr>
        <w:ind w:left="2928" w:hanging="485"/>
      </w:pPr>
      <w:rPr>
        <w:rFonts w:hint="default"/>
        <w:lang w:val="en-US" w:eastAsia="en-US" w:bidi="ar-SA"/>
      </w:rPr>
    </w:lvl>
    <w:lvl w:ilvl="4">
      <w:numFmt w:val="bullet"/>
      <w:lvlText w:val="•"/>
      <w:lvlJc w:val="left"/>
      <w:pPr>
        <w:ind w:left="3893" w:hanging="485"/>
      </w:pPr>
      <w:rPr>
        <w:rFonts w:hint="default"/>
        <w:lang w:val="en-US" w:eastAsia="en-US" w:bidi="ar-SA"/>
      </w:rPr>
    </w:lvl>
    <w:lvl w:ilvl="5">
      <w:numFmt w:val="bullet"/>
      <w:lvlText w:val="•"/>
      <w:lvlJc w:val="left"/>
      <w:pPr>
        <w:ind w:left="4857" w:hanging="485"/>
      </w:pPr>
      <w:rPr>
        <w:rFonts w:hint="default"/>
        <w:lang w:val="en-US" w:eastAsia="en-US" w:bidi="ar-SA"/>
      </w:rPr>
    </w:lvl>
    <w:lvl w:ilvl="6">
      <w:numFmt w:val="bullet"/>
      <w:lvlText w:val="•"/>
      <w:lvlJc w:val="left"/>
      <w:pPr>
        <w:ind w:left="5822" w:hanging="485"/>
      </w:pPr>
      <w:rPr>
        <w:rFonts w:hint="default"/>
        <w:lang w:val="en-US" w:eastAsia="en-US" w:bidi="ar-SA"/>
      </w:rPr>
    </w:lvl>
    <w:lvl w:ilvl="7">
      <w:numFmt w:val="bullet"/>
      <w:lvlText w:val="•"/>
      <w:lvlJc w:val="left"/>
      <w:pPr>
        <w:ind w:left="6786" w:hanging="485"/>
      </w:pPr>
      <w:rPr>
        <w:rFonts w:hint="default"/>
        <w:lang w:val="en-US" w:eastAsia="en-US" w:bidi="ar-SA"/>
      </w:rPr>
    </w:lvl>
    <w:lvl w:ilvl="8">
      <w:numFmt w:val="bullet"/>
      <w:lvlText w:val="•"/>
      <w:lvlJc w:val="left"/>
      <w:pPr>
        <w:ind w:left="7751" w:hanging="485"/>
      </w:pPr>
      <w:rPr>
        <w:rFonts w:hint="default"/>
        <w:lang w:val="en-US" w:eastAsia="en-US" w:bidi="ar-SA"/>
      </w:rPr>
    </w:lvl>
  </w:abstractNum>
  <w:abstractNum w:abstractNumId="1" w15:restartNumberingAfterBreak="0">
    <w:nsid w:val="5F687581"/>
    <w:multiLevelType w:val="hybridMultilevel"/>
    <w:tmpl w:val="65AE443A"/>
    <w:lvl w:ilvl="0" w:tplc="D108B6A0">
      <w:start w:val="1"/>
      <w:numFmt w:val="lowerLetter"/>
      <w:lvlText w:val="(%1)"/>
      <w:lvlJc w:val="left"/>
      <w:pPr>
        <w:ind w:left="1618" w:hanging="358"/>
        <w:jc w:val="right"/>
      </w:pPr>
      <w:rPr>
        <w:rFonts w:ascii="Times New Roman" w:eastAsia="Times New Roman" w:hAnsi="Times New Roman" w:cs="Times New Roman" w:hint="default"/>
        <w:b/>
        <w:bCs/>
        <w:i w:val="0"/>
        <w:iCs w:val="0"/>
        <w:spacing w:val="-1"/>
        <w:w w:val="100"/>
        <w:sz w:val="24"/>
        <w:szCs w:val="24"/>
        <w:lang w:val="en-US" w:eastAsia="en-US" w:bidi="ar-SA"/>
      </w:rPr>
    </w:lvl>
    <w:lvl w:ilvl="1" w:tplc="C556E7A8">
      <w:numFmt w:val="bullet"/>
      <w:lvlText w:val="•"/>
      <w:lvlJc w:val="left"/>
      <w:pPr>
        <w:ind w:left="2144" w:hanging="358"/>
      </w:pPr>
      <w:rPr>
        <w:rFonts w:hint="default"/>
        <w:lang w:val="en-US" w:eastAsia="en-US" w:bidi="ar-SA"/>
      </w:rPr>
    </w:lvl>
    <w:lvl w:ilvl="2" w:tplc="C7A475F8">
      <w:numFmt w:val="bullet"/>
      <w:lvlText w:val="•"/>
      <w:lvlJc w:val="left"/>
      <w:pPr>
        <w:ind w:left="3108" w:hanging="358"/>
      </w:pPr>
      <w:rPr>
        <w:rFonts w:hint="default"/>
        <w:lang w:val="en-US" w:eastAsia="en-US" w:bidi="ar-SA"/>
      </w:rPr>
    </w:lvl>
    <w:lvl w:ilvl="3" w:tplc="12A8FAFA">
      <w:numFmt w:val="bullet"/>
      <w:lvlText w:val="•"/>
      <w:lvlJc w:val="left"/>
      <w:pPr>
        <w:ind w:left="4072" w:hanging="358"/>
      </w:pPr>
      <w:rPr>
        <w:rFonts w:hint="default"/>
        <w:lang w:val="en-US" w:eastAsia="en-US" w:bidi="ar-SA"/>
      </w:rPr>
    </w:lvl>
    <w:lvl w:ilvl="4" w:tplc="D72422B2">
      <w:numFmt w:val="bullet"/>
      <w:lvlText w:val="•"/>
      <w:lvlJc w:val="left"/>
      <w:pPr>
        <w:ind w:left="5036" w:hanging="358"/>
      </w:pPr>
      <w:rPr>
        <w:rFonts w:hint="default"/>
        <w:lang w:val="en-US" w:eastAsia="en-US" w:bidi="ar-SA"/>
      </w:rPr>
    </w:lvl>
    <w:lvl w:ilvl="5" w:tplc="91BC3F7A">
      <w:numFmt w:val="bullet"/>
      <w:lvlText w:val="•"/>
      <w:lvlJc w:val="left"/>
      <w:pPr>
        <w:ind w:left="6000" w:hanging="358"/>
      </w:pPr>
      <w:rPr>
        <w:rFonts w:hint="default"/>
        <w:lang w:val="en-US" w:eastAsia="en-US" w:bidi="ar-SA"/>
      </w:rPr>
    </w:lvl>
    <w:lvl w:ilvl="6" w:tplc="B6486F16">
      <w:numFmt w:val="bullet"/>
      <w:lvlText w:val="•"/>
      <w:lvlJc w:val="left"/>
      <w:pPr>
        <w:ind w:left="6964" w:hanging="358"/>
      </w:pPr>
      <w:rPr>
        <w:rFonts w:hint="default"/>
        <w:lang w:val="en-US" w:eastAsia="en-US" w:bidi="ar-SA"/>
      </w:rPr>
    </w:lvl>
    <w:lvl w:ilvl="7" w:tplc="378C824E">
      <w:numFmt w:val="bullet"/>
      <w:lvlText w:val="•"/>
      <w:lvlJc w:val="left"/>
      <w:pPr>
        <w:ind w:left="7928" w:hanging="358"/>
      </w:pPr>
      <w:rPr>
        <w:rFonts w:hint="default"/>
        <w:lang w:val="en-US" w:eastAsia="en-US" w:bidi="ar-SA"/>
      </w:rPr>
    </w:lvl>
    <w:lvl w:ilvl="8" w:tplc="546AB8DC">
      <w:numFmt w:val="bullet"/>
      <w:lvlText w:val="•"/>
      <w:lvlJc w:val="left"/>
      <w:pPr>
        <w:ind w:left="8892" w:hanging="358"/>
      </w:pPr>
      <w:rPr>
        <w:rFonts w:hint="default"/>
        <w:lang w:val="en-US" w:eastAsia="en-US" w:bidi="ar-SA"/>
      </w:rPr>
    </w:lvl>
  </w:abstractNum>
  <w:num w:numId="1" w16cid:durableId="1709842285">
    <w:abstractNumId w:val="0"/>
  </w:num>
  <w:num w:numId="2" w16cid:durableId="68579458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U OGC">
    <w15:presenceInfo w15:providerId="None" w15:userId="TU OGC"/>
  </w15:person>
  <w15:person w15:author="Cowan, Elizabeth L">
    <w15:presenceInfo w15:providerId="AD" w15:userId="S::ecowan2@tulane.edu::1a00b852-18c8-48b2-911f-10e66b9212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699"/>
    <w:rsid w:val="000A4068"/>
    <w:rsid w:val="000C55CB"/>
    <w:rsid w:val="001529B9"/>
    <w:rsid w:val="00157B57"/>
    <w:rsid w:val="001B322E"/>
    <w:rsid w:val="001E2F1D"/>
    <w:rsid w:val="00294122"/>
    <w:rsid w:val="00321B69"/>
    <w:rsid w:val="003231BE"/>
    <w:rsid w:val="00375773"/>
    <w:rsid w:val="004132EA"/>
    <w:rsid w:val="00443EF5"/>
    <w:rsid w:val="004511B2"/>
    <w:rsid w:val="00454C75"/>
    <w:rsid w:val="0055438C"/>
    <w:rsid w:val="005C6413"/>
    <w:rsid w:val="005D55AF"/>
    <w:rsid w:val="005E1F53"/>
    <w:rsid w:val="00715BEF"/>
    <w:rsid w:val="00805699"/>
    <w:rsid w:val="00812968"/>
    <w:rsid w:val="00817BDC"/>
    <w:rsid w:val="008736E6"/>
    <w:rsid w:val="008C095E"/>
    <w:rsid w:val="0093260E"/>
    <w:rsid w:val="00953639"/>
    <w:rsid w:val="009E36EA"/>
    <w:rsid w:val="00A20356"/>
    <w:rsid w:val="00B66BD1"/>
    <w:rsid w:val="00BE087D"/>
    <w:rsid w:val="00C13E24"/>
    <w:rsid w:val="00C27F0D"/>
    <w:rsid w:val="00C33418"/>
    <w:rsid w:val="00CB3DD5"/>
    <w:rsid w:val="00CF557A"/>
    <w:rsid w:val="00D32A5C"/>
    <w:rsid w:val="00D8179C"/>
    <w:rsid w:val="00FC4DF1"/>
    <w:rsid w:val="00FD6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6EBB3"/>
  <w15:docId w15:val="{6A46A84C-3A8E-4B06-91E2-0DCE4F83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40" w:hanging="56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73"/>
      <w:ind w:left="280"/>
    </w:pPr>
    <w:rPr>
      <w:b/>
      <w:bCs/>
      <w:sz w:val="32"/>
      <w:szCs w:val="32"/>
    </w:rPr>
  </w:style>
  <w:style w:type="paragraph" w:styleId="ListParagraph">
    <w:name w:val="List Paragraph"/>
    <w:basedOn w:val="Normal"/>
    <w:uiPriority w:val="1"/>
    <w:qFormat/>
    <w:pPr>
      <w:ind w:left="840" w:hanging="560"/>
    </w:pPr>
  </w:style>
  <w:style w:type="paragraph" w:customStyle="1" w:styleId="TableParagraph">
    <w:name w:val="Table Paragraph"/>
    <w:basedOn w:val="Normal"/>
    <w:uiPriority w:val="1"/>
    <w:qFormat/>
  </w:style>
  <w:style w:type="paragraph" w:styleId="Revision">
    <w:name w:val="Revision"/>
    <w:hidden/>
    <w:uiPriority w:val="99"/>
    <w:semiHidden/>
    <w:rsid w:val="00812968"/>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812968"/>
    <w:rPr>
      <w:color w:val="0000FF" w:themeColor="hyperlink"/>
      <w:u w:val="single"/>
    </w:rPr>
  </w:style>
  <w:style w:type="character" w:styleId="CommentReference">
    <w:name w:val="annotation reference"/>
    <w:basedOn w:val="DefaultParagraphFont"/>
    <w:uiPriority w:val="99"/>
    <w:semiHidden/>
    <w:unhideWhenUsed/>
    <w:rsid w:val="00BE087D"/>
    <w:rPr>
      <w:sz w:val="16"/>
      <w:szCs w:val="16"/>
    </w:rPr>
  </w:style>
  <w:style w:type="paragraph" w:styleId="CommentText">
    <w:name w:val="annotation text"/>
    <w:basedOn w:val="Normal"/>
    <w:link w:val="CommentTextChar"/>
    <w:uiPriority w:val="99"/>
    <w:unhideWhenUsed/>
    <w:rsid w:val="00BE087D"/>
    <w:rPr>
      <w:sz w:val="20"/>
      <w:szCs w:val="20"/>
    </w:rPr>
  </w:style>
  <w:style w:type="character" w:customStyle="1" w:styleId="CommentTextChar">
    <w:name w:val="Comment Text Char"/>
    <w:basedOn w:val="DefaultParagraphFont"/>
    <w:link w:val="CommentText"/>
    <w:uiPriority w:val="99"/>
    <w:rsid w:val="00BE08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087D"/>
    <w:rPr>
      <w:b/>
      <w:bCs/>
    </w:rPr>
  </w:style>
  <w:style w:type="character" w:customStyle="1" w:styleId="CommentSubjectChar">
    <w:name w:val="Comment Subject Char"/>
    <w:basedOn w:val="CommentTextChar"/>
    <w:link w:val="CommentSubject"/>
    <w:uiPriority w:val="99"/>
    <w:semiHidden/>
    <w:rsid w:val="00BE087D"/>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0C55CB"/>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C55CB"/>
    <w:rPr>
      <w:sz w:val="20"/>
      <w:szCs w:val="20"/>
    </w:rPr>
  </w:style>
  <w:style w:type="character" w:customStyle="1" w:styleId="FootnoteTextChar">
    <w:name w:val="Footnote Text Char"/>
    <w:basedOn w:val="DefaultParagraphFont"/>
    <w:link w:val="FootnoteText"/>
    <w:uiPriority w:val="99"/>
    <w:semiHidden/>
    <w:rsid w:val="000C55C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C55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3302</Words>
  <Characters>17832</Characters>
  <Application>Microsoft Office Word</Application>
  <DocSecurity>0</DocSecurity>
  <Lines>396</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Alysia K Loshbaugh</dc:creator>
  <cp:lastModifiedBy>TU OGC</cp:lastModifiedBy>
  <cp:revision>4</cp:revision>
  <cp:lastPrinted>2024-04-08T19:11:00Z</cp:lastPrinted>
  <dcterms:created xsi:type="dcterms:W3CDTF">2025-03-14T17:16:00Z</dcterms:created>
  <dcterms:modified xsi:type="dcterms:W3CDTF">2025-03-17T19:17:00Z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Acrobat PDFMaker 23 for Word</vt:lpwstr>
  </property>
  <property fmtid="{D5CDD505-2E9C-101B-9397-08002B2CF9AE}" pid="4" name="LastSaved">
    <vt:filetime>2024-02-22T00:00:00Z</vt:filetime>
  </property>
  <property fmtid="{D5CDD505-2E9C-101B-9397-08002B2CF9AE}" pid="5" name="Producer">
    <vt:lpwstr>Adobe PDF Library 23.6.136</vt:lpwstr>
  </property>
  <property fmtid="{D5CDD505-2E9C-101B-9397-08002B2CF9AE}" pid="6" name="SourceModified">
    <vt:lpwstr>D:20231113184050</vt:lpwstr>
  </property>
</Properties>
</file>