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3DB3" w14:textId="77777777" w:rsidR="00422E26" w:rsidRDefault="00000000">
      <w:pPr>
        <w:pStyle w:val="Heading1"/>
        <w:spacing w:before="72"/>
        <w:ind w:left="459" w:right="1079"/>
      </w:pPr>
      <w:bookmarkStart w:id="0" w:name="*CHAPTER_4:_FACULTY:_APPOINTMENTS,_PROMO"/>
      <w:bookmarkStart w:id="1" w:name="_bookmark15"/>
      <w:bookmarkEnd w:id="0"/>
      <w:bookmarkEnd w:id="1"/>
      <w:r>
        <w:t>*CHAPTER</w:t>
      </w:r>
      <w:r>
        <w:rPr>
          <w:spacing w:val="-16"/>
        </w:rPr>
        <w:t xml:space="preserve"> </w:t>
      </w:r>
      <w:r>
        <w:t>4:</w:t>
      </w:r>
      <w:r>
        <w:rPr>
          <w:spacing w:val="27"/>
        </w:rPr>
        <w:t xml:space="preserve"> </w:t>
      </w:r>
      <w:r>
        <w:t>FACULTY:</w:t>
      </w:r>
      <w:r>
        <w:rPr>
          <w:spacing w:val="29"/>
        </w:rPr>
        <w:t xml:space="preserve"> </w:t>
      </w:r>
      <w:r>
        <w:t>APPOINTMENTS,</w:t>
      </w:r>
      <w:r>
        <w:rPr>
          <w:spacing w:val="-15"/>
        </w:rPr>
        <w:t xml:space="preserve"> </w:t>
      </w:r>
      <w:r>
        <w:t xml:space="preserve">PROMOTION, </w:t>
      </w:r>
      <w:bookmarkStart w:id="2" w:name="4.1_Faculty_Membership"/>
      <w:bookmarkEnd w:id="2"/>
      <w:r>
        <w:t>AND TENURE</w:t>
      </w:r>
    </w:p>
    <w:p w14:paraId="67B3E97F" w14:textId="77777777" w:rsidR="00422E26" w:rsidRDefault="00000000">
      <w:pPr>
        <w:pStyle w:val="ListParagraph"/>
        <w:numPr>
          <w:ilvl w:val="1"/>
          <w:numId w:val="70"/>
        </w:numPr>
        <w:tabs>
          <w:tab w:val="left" w:pos="879"/>
        </w:tabs>
        <w:spacing w:before="278"/>
        <w:ind w:left="879" w:hanging="419"/>
        <w:jc w:val="left"/>
        <w:rPr>
          <w:b/>
          <w:sz w:val="28"/>
        </w:rPr>
      </w:pPr>
      <w:r>
        <w:rPr>
          <w:b/>
          <w:sz w:val="28"/>
        </w:rPr>
        <w:t>Faculty</w:t>
      </w:r>
      <w:r>
        <w:rPr>
          <w:b/>
          <w:spacing w:val="-3"/>
          <w:sz w:val="28"/>
        </w:rPr>
        <w:t xml:space="preserve"> </w:t>
      </w:r>
      <w:r>
        <w:rPr>
          <w:b/>
          <w:spacing w:val="-2"/>
          <w:sz w:val="28"/>
        </w:rPr>
        <w:t>Membership</w:t>
      </w:r>
    </w:p>
    <w:p w14:paraId="7C11956F" w14:textId="77777777" w:rsidR="00422E26" w:rsidRDefault="00422E26">
      <w:pPr>
        <w:pStyle w:val="BodyText"/>
        <w:spacing w:before="10"/>
        <w:rPr>
          <w:b/>
          <w:sz w:val="28"/>
        </w:rPr>
      </w:pPr>
    </w:p>
    <w:p w14:paraId="499EBD88" w14:textId="77777777" w:rsidR="00422E26" w:rsidRDefault="00000000">
      <w:pPr>
        <w:pStyle w:val="BodyText"/>
        <w:spacing w:before="1"/>
        <w:ind w:left="460" w:right="1079"/>
      </w:pPr>
      <w:r>
        <w:t>The faculty of Tulane University is defined as those engaged in teaching and research/creative activity</w:t>
      </w:r>
      <w:r>
        <w:rPr>
          <w:spacing w:val="-6"/>
        </w:rPr>
        <w:t xml:space="preserve"> </w:t>
      </w:r>
      <w:r>
        <w:t>appointed</w:t>
      </w:r>
      <w:r>
        <w:rPr>
          <w:spacing w:val="-3"/>
        </w:rPr>
        <w:t xml:space="preserve"> </w:t>
      </w:r>
      <w:r>
        <w:t>to</w:t>
      </w:r>
      <w:r>
        <w:rPr>
          <w:spacing w:val="-6"/>
        </w:rPr>
        <w:t xml:space="preserve"> </w:t>
      </w:r>
      <w:r>
        <w:t>appropriate</w:t>
      </w:r>
      <w:r>
        <w:rPr>
          <w:spacing w:val="-9"/>
        </w:rPr>
        <w:t xml:space="preserve"> </w:t>
      </w:r>
      <w:r>
        <w:t>faculty</w:t>
      </w:r>
      <w:r>
        <w:rPr>
          <w:spacing w:val="-8"/>
        </w:rPr>
        <w:t xml:space="preserve"> </w:t>
      </w:r>
      <w:r>
        <w:t>status</w:t>
      </w:r>
      <w:r>
        <w:rPr>
          <w:spacing w:val="-3"/>
        </w:rPr>
        <w:t xml:space="preserve"> </w:t>
      </w:r>
      <w:r>
        <w:t>by</w:t>
      </w:r>
      <w:r>
        <w:rPr>
          <w:spacing w:val="-6"/>
        </w:rPr>
        <w:t xml:space="preserve"> </w:t>
      </w:r>
      <w:r>
        <w:t>the</w:t>
      </w:r>
      <w:r>
        <w:rPr>
          <w:spacing w:val="-4"/>
        </w:rPr>
        <w:t xml:space="preserve"> </w:t>
      </w:r>
      <w:r>
        <w:t>Board</w:t>
      </w:r>
      <w:r>
        <w:rPr>
          <w:spacing w:val="-3"/>
        </w:rPr>
        <w:t xml:space="preserve"> </w:t>
      </w:r>
      <w:r>
        <w:t>of</w:t>
      </w:r>
      <w:r>
        <w:rPr>
          <w:spacing w:val="-4"/>
        </w:rPr>
        <w:t xml:space="preserve"> </w:t>
      </w:r>
      <w:r>
        <w:t>Administrators</w:t>
      </w:r>
      <w:r>
        <w:rPr>
          <w:spacing w:val="-10"/>
        </w:rPr>
        <w:t xml:space="preserve"> </w:t>
      </w:r>
      <w:r>
        <w:t>of</w:t>
      </w:r>
      <w:r>
        <w:rPr>
          <w:spacing w:val="-7"/>
        </w:rPr>
        <w:t xml:space="preserve"> </w:t>
      </w:r>
      <w:r>
        <w:t>the</w:t>
      </w:r>
      <w:r>
        <w:rPr>
          <w:spacing w:val="-9"/>
        </w:rPr>
        <w:t xml:space="preserve"> </w:t>
      </w:r>
      <w:r>
        <w:t xml:space="preserve">University in accordance with the existing constitutions of the college, schools, and centers of the </w:t>
      </w:r>
      <w:r>
        <w:rPr>
          <w:spacing w:val="-2"/>
        </w:rPr>
        <w:t>University.</w:t>
      </w:r>
    </w:p>
    <w:p w14:paraId="69D9EE22" w14:textId="77777777" w:rsidR="00422E26" w:rsidRDefault="00422E26">
      <w:pPr>
        <w:pStyle w:val="BodyText"/>
        <w:spacing w:before="241"/>
      </w:pPr>
    </w:p>
    <w:p w14:paraId="6891857C" w14:textId="77777777" w:rsidR="00422E26" w:rsidRDefault="00000000">
      <w:pPr>
        <w:pStyle w:val="ListParagraph"/>
        <w:numPr>
          <w:ilvl w:val="1"/>
          <w:numId w:val="70"/>
        </w:numPr>
        <w:tabs>
          <w:tab w:val="left" w:pos="879"/>
        </w:tabs>
        <w:ind w:left="879" w:hanging="419"/>
        <w:jc w:val="left"/>
        <w:rPr>
          <w:b/>
          <w:sz w:val="28"/>
        </w:rPr>
      </w:pPr>
      <w:bookmarkStart w:id="3" w:name="4.2_Annual_Reviews"/>
      <w:bookmarkEnd w:id="3"/>
      <w:r>
        <w:rPr>
          <w:b/>
          <w:sz w:val="28"/>
        </w:rPr>
        <w:t>Annual</w:t>
      </w:r>
      <w:r>
        <w:rPr>
          <w:b/>
          <w:spacing w:val="-3"/>
          <w:sz w:val="28"/>
        </w:rPr>
        <w:t xml:space="preserve"> </w:t>
      </w:r>
      <w:r>
        <w:rPr>
          <w:b/>
          <w:spacing w:val="-2"/>
          <w:sz w:val="28"/>
        </w:rPr>
        <w:t>Reviews</w:t>
      </w:r>
    </w:p>
    <w:p w14:paraId="31BADEE8" w14:textId="77777777" w:rsidR="00422E26" w:rsidRDefault="00422E26">
      <w:pPr>
        <w:pStyle w:val="BodyText"/>
        <w:spacing w:before="15"/>
        <w:rPr>
          <w:b/>
          <w:sz w:val="28"/>
        </w:rPr>
      </w:pPr>
    </w:p>
    <w:p w14:paraId="69064398" w14:textId="77777777" w:rsidR="00422E26" w:rsidRDefault="00000000">
      <w:pPr>
        <w:pStyle w:val="BodyText"/>
        <w:ind w:left="459" w:right="815"/>
      </w:pPr>
      <w:r>
        <w:t>Tulane</w:t>
      </w:r>
      <w:r>
        <w:rPr>
          <w:spacing w:val="-12"/>
        </w:rPr>
        <w:t xml:space="preserve"> </w:t>
      </w:r>
      <w:r>
        <w:t>University</w:t>
      </w:r>
      <w:r>
        <w:rPr>
          <w:spacing w:val="-8"/>
        </w:rPr>
        <w:t xml:space="preserve"> </w:t>
      </w:r>
      <w:r>
        <w:t>reviews</w:t>
      </w:r>
      <w:r>
        <w:rPr>
          <w:spacing w:val="-4"/>
        </w:rPr>
        <w:t xml:space="preserve"> </w:t>
      </w:r>
      <w:r>
        <w:t>the</w:t>
      </w:r>
      <w:r>
        <w:rPr>
          <w:spacing w:val="-9"/>
        </w:rPr>
        <w:t xml:space="preserve"> </w:t>
      </w:r>
      <w:r>
        <w:t>performance</w:t>
      </w:r>
      <w:r>
        <w:rPr>
          <w:spacing w:val="-9"/>
        </w:rPr>
        <w:t xml:space="preserve"> </w:t>
      </w:r>
      <w:r>
        <w:t>of</w:t>
      </w:r>
      <w:r>
        <w:rPr>
          <w:spacing w:val="-5"/>
        </w:rPr>
        <w:t xml:space="preserve"> </w:t>
      </w:r>
      <w:r>
        <w:t>all</w:t>
      </w:r>
      <w:r>
        <w:rPr>
          <w:spacing w:val="-4"/>
        </w:rPr>
        <w:t xml:space="preserve"> </w:t>
      </w:r>
      <w:r>
        <w:t>its</w:t>
      </w:r>
      <w:r>
        <w:rPr>
          <w:spacing w:val="-4"/>
        </w:rPr>
        <w:t xml:space="preserve"> </w:t>
      </w:r>
      <w:r>
        <w:t>faculty</w:t>
      </w:r>
      <w:r>
        <w:rPr>
          <w:spacing w:val="-4"/>
        </w:rPr>
        <w:t xml:space="preserve"> </w:t>
      </w:r>
      <w:r>
        <w:t>members</w:t>
      </w:r>
      <w:r>
        <w:rPr>
          <w:spacing w:val="-6"/>
        </w:rPr>
        <w:t xml:space="preserve"> </w:t>
      </w:r>
      <w:r>
        <w:t>(tenure-track,</w:t>
      </w:r>
      <w:r>
        <w:rPr>
          <w:spacing w:val="-7"/>
        </w:rPr>
        <w:t xml:space="preserve"> </w:t>
      </w:r>
      <w:r>
        <w:t>non-tenure track, full time and part time) annually to assess performance and to determine adjustments in salary.</w:t>
      </w:r>
      <w:r>
        <w:rPr>
          <w:spacing w:val="40"/>
        </w:rPr>
        <w:t xml:space="preserve"> </w:t>
      </w:r>
      <w:r>
        <w:t>Faculty annual reviews highlight achievements and can help faculty to improve performance and/or address deficiencies, thus contributing to overall enhanced excellence.</w:t>
      </w:r>
    </w:p>
    <w:p w14:paraId="305C0BD7" w14:textId="77777777" w:rsidR="00422E26" w:rsidRDefault="00000000">
      <w:pPr>
        <w:pStyle w:val="BodyText"/>
        <w:ind w:left="459" w:right="1330"/>
      </w:pPr>
      <w:r>
        <w:t>Although each school has specific procedures, annual reviews assess the faculty member’s professional</w:t>
      </w:r>
      <w:r>
        <w:rPr>
          <w:spacing w:val="-1"/>
        </w:rPr>
        <w:t xml:space="preserve"> </w:t>
      </w:r>
      <w:r>
        <w:t>trajectory</w:t>
      </w:r>
      <w:r>
        <w:rPr>
          <w:spacing w:val="-1"/>
        </w:rPr>
        <w:t xml:space="preserve"> </w:t>
      </w:r>
      <w:r>
        <w:t>towards</w:t>
      </w:r>
      <w:r>
        <w:rPr>
          <w:spacing w:val="-1"/>
        </w:rPr>
        <w:t xml:space="preserve"> </w:t>
      </w:r>
      <w:r>
        <w:t>meeting</w:t>
      </w:r>
      <w:r>
        <w:rPr>
          <w:spacing w:val="-1"/>
        </w:rPr>
        <w:t xml:space="preserve"> </w:t>
      </w:r>
      <w:r>
        <w:t>the</w:t>
      </w:r>
      <w:r>
        <w:rPr>
          <w:spacing w:val="-2"/>
        </w:rPr>
        <w:t xml:space="preserve"> </w:t>
      </w:r>
      <w:r>
        <w:t>goals set</w:t>
      </w:r>
      <w:r>
        <w:rPr>
          <w:spacing w:val="-1"/>
        </w:rPr>
        <w:t xml:space="preserve"> </w:t>
      </w:r>
      <w:r>
        <w:t>for</w:t>
      </w:r>
      <w:r>
        <w:rPr>
          <w:spacing w:val="-2"/>
        </w:rPr>
        <w:t xml:space="preserve"> </w:t>
      </w:r>
      <w:r>
        <w:t>the</w:t>
      </w:r>
      <w:r>
        <w:rPr>
          <w:spacing w:val="-2"/>
        </w:rPr>
        <w:t xml:space="preserve"> </w:t>
      </w:r>
      <w:r>
        <w:t>position</w:t>
      </w:r>
      <w:r>
        <w:rPr>
          <w:spacing w:val="-1"/>
        </w:rPr>
        <w:t xml:space="preserve"> </w:t>
      </w:r>
      <w:r>
        <w:t>and</w:t>
      </w:r>
      <w:r>
        <w:rPr>
          <w:spacing w:val="-1"/>
        </w:rPr>
        <w:t xml:space="preserve"> </w:t>
      </w:r>
      <w:r>
        <w:t>include</w:t>
      </w:r>
      <w:r>
        <w:rPr>
          <w:spacing w:val="-2"/>
        </w:rPr>
        <w:t xml:space="preserve"> </w:t>
      </w:r>
      <w:r>
        <w:t>a</w:t>
      </w:r>
      <w:r>
        <w:rPr>
          <w:spacing w:val="-2"/>
        </w:rPr>
        <w:t xml:space="preserve"> </w:t>
      </w:r>
      <w:r>
        <w:t>systematic evaluation</w:t>
      </w:r>
      <w:r>
        <w:rPr>
          <w:spacing w:val="-8"/>
        </w:rPr>
        <w:t xml:space="preserve"> </w:t>
      </w:r>
      <w:r>
        <w:t>of</w:t>
      </w:r>
      <w:r>
        <w:rPr>
          <w:spacing w:val="-7"/>
        </w:rPr>
        <w:t xml:space="preserve"> </w:t>
      </w:r>
      <w:r>
        <w:t>the</w:t>
      </w:r>
      <w:r>
        <w:rPr>
          <w:spacing w:val="-12"/>
        </w:rPr>
        <w:t xml:space="preserve"> </w:t>
      </w:r>
      <w:r>
        <w:t>faculty</w:t>
      </w:r>
      <w:r>
        <w:rPr>
          <w:spacing w:val="-6"/>
        </w:rPr>
        <w:t xml:space="preserve"> </w:t>
      </w:r>
      <w:r>
        <w:t>member’s</w:t>
      </w:r>
      <w:r>
        <w:rPr>
          <w:spacing w:val="-6"/>
        </w:rPr>
        <w:t xml:space="preserve"> </w:t>
      </w:r>
      <w:r>
        <w:t>performance</w:t>
      </w:r>
      <w:r>
        <w:rPr>
          <w:spacing w:val="-7"/>
        </w:rPr>
        <w:t xml:space="preserve"> </w:t>
      </w:r>
      <w:r>
        <w:t>in</w:t>
      </w:r>
      <w:r>
        <w:rPr>
          <w:spacing w:val="-8"/>
        </w:rPr>
        <w:t xml:space="preserve"> </w:t>
      </w:r>
      <w:r>
        <w:t>the</w:t>
      </w:r>
      <w:r>
        <w:rPr>
          <w:spacing w:val="-9"/>
        </w:rPr>
        <w:t xml:space="preserve"> </w:t>
      </w:r>
      <w:r>
        <w:t>past</w:t>
      </w:r>
      <w:r>
        <w:rPr>
          <w:spacing w:val="-8"/>
        </w:rPr>
        <w:t xml:space="preserve"> </w:t>
      </w:r>
      <w:r>
        <w:t>year,</w:t>
      </w:r>
      <w:r>
        <w:rPr>
          <w:spacing w:val="-3"/>
        </w:rPr>
        <w:t xml:space="preserve"> </w:t>
      </w:r>
      <w:r>
        <w:t>addressing</w:t>
      </w:r>
      <w:r>
        <w:rPr>
          <w:spacing w:val="-8"/>
        </w:rPr>
        <w:t xml:space="preserve"> </w:t>
      </w:r>
      <w:r>
        <w:t>scholarly/creative productivity, teaching, and service, as appropriate depending on appointment responsibilities. The process is internal and relies on department chairs (sometimes with the collaboration of departmental review committees) reporting results to deans.</w:t>
      </w:r>
      <w:r>
        <w:rPr>
          <w:spacing w:val="40"/>
        </w:rPr>
        <w:t xml:space="preserve"> </w:t>
      </w:r>
      <w:r>
        <w:t>In schools</w:t>
      </w:r>
      <w:r>
        <w:rPr>
          <w:spacing w:val="-1"/>
        </w:rPr>
        <w:t xml:space="preserve"> </w:t>
      </w:r>
      <w:r>
        <w:t>without departments, the dean or their designee is responsible for annual reviews.</w:t>
      </w:r>
      <w:r>
        <w:rPr>
          <w:spacing w:val="40"/>
        </w:rPr>
        <w:t xml:space="preserve"> </w:t>
      </w:r>
      <w:r>
        <w:t>The results of the annual review process are expected to inform the dean’s recommendations to the Senior Vice President for Academic Affairs and Provost of the school’s annual salary budget.</w:t>
      </w:r>
    </w:p>
    <w:p w14:paraId="563F06FA" w14:textId="77777777" w:rsidR="00422E26" w:rsidRDefault="00422E26">
      <w:pPr>
        <w:pStyle w:val="BodyText"/>
      </w:pPr>
    </w:p>
    <w:p w14:paraId="4AFB96C9" w14:textId="77777777" w:rsidR="00422E26" w:rsidRDefault="00422E26">
      <w:pPr>
        <w:pStyle w:val="BodyText"/>
        <w:spacing w:before="241"/>
      </w:pPr>
    </w:p>
    <w:p w14:paraId="30D4816D" w14:textId="77777777" w:rsidR="00422E26" w:rsidRDefault="00000000">
      <w:pPr>
        <w:pStyle w:val="ListParagraph"/>
        <w:numPr>
          <w:ilvl w:val="1"/>
          <w:numId w:val="70"/>
        </w:numPr>
        <w:tabs>
          <w:tab w:val="left" w:pos="879"/>
        </w:tabs>
        <w:ind w:left="879" w:hanging="419"/>
        <w:jc w:val="left"/>
        <w:rPr>
          <w:b/>
          <w:sz w:val="28"/>
        </w:rPr>
      </w:pPr>
      <w:bookmarkStart w:id="4" w:name="4.3_Academic_Titles_Currently_in_Use"/>
      <w:bookmarkEnd w:id="4"/>
      <w:r>
        <w:rPr>
          <w:b/>
          <w:sz w:val="28"/>
        </w:rPr>
        <w:t>Academic</w:t>
      </w:r>
      <w:r>
        <w:rPr>
          <w:b/>
          <w:spacing w:val="-5"/>
          <w:sz w:val="28"/>
        </w:rPr>
        <w:t xml:space="preserve"> </w:t>
      </w:r>
      <w:r>
        <w:rPr>
          <w:b/>
          <w:sz w:val="28"/>
        </w:rPr>
        <w:t>Titles</w:t>
      </w:r>
      <w:r>
        <w:rPr>
          <w:b/>
          <w:spacing w:val="-3"/>
          <w:sz w:val="28"/>
        </w:rPr>
        <w:t xml:space="preserve"> </w:t>
      </w:r>
      <w:r>
        <w:rPr>
          <w:b/>
          <w:sz w:val="28"/>
        </w:rPr>
        <w:t>Currently</w:t>
      </w:r>
      <w:r>
        <w:rPr>
          <w:b/>
          <w:spacing w:val="-11"/>
          <w:sz w:val="28"/>
        </w:rPr>
        <w:t xml:space="preserve"> </w:t>
      </w:r>
      <w:r>
        <w:rPr>
          <w:b/>
          <w:sz w:val="28"/>
        </w:rPr>
        <w:t>in</w:t>
      </w:r>
      <w:r>
        <w:rPr>
          <w:b/>
          <w:spacing w:val="-6"/>
          <w:sz w:val="28"/>
        </w:rPr>
        <w:t xml:space="preserve"> </w:t>
      </w:r>
      <w:r>
        <w:rPr>
          <w:b/>
          <w:spacing w:val="-5"/>
          <w:sz w:val="28"/>
        </w:rPr>
        <w:t>Use</w:t>
      </w:r>
    </w:p>
    <w:p w14:paraId="6375F55B" w14:textId="77777777" w:rsidR="00422E26" w:rsidRDefault="00422E26">
      <w:pPr>
        <w:pStyle w:val="BodyText"/>
        <w:spacing w:before="13"/>
        <w:rPr>
          <w:b/>
          <w:sz w:val="28"/>
        </w:rPr>
      </w:pPr>
    </w:p>
    <w:p w14:paraId="3F529E31" w14:textId="77777777" w:rsidR="00422E26" w:rsidRDefault="00000000">
      <w:pPr>
        <w:pStyle w:val="BodyText"/>
        <w:ind w:left="460"/>
      </w:pPr>
      <w:r>
        <w:t>The</w:t>
      </w:r>
      <w:r>
        <w:rPr>
          <w:spacing w:val="-7"/>
        </w:rPr>
        <w:t xml:space="preserve"> </w:t>
      </w:r>
      <w:r>
        <w:t>titles</w:t>
      </w:r>
      <w:r>
        <w:rPr>
          <w:spacing w:val="-1"/>
        </w:rPr>
        <w:t xml:space="preserve"> </w:t>
      </w:r>
      <w:r>
        <w:t>below</w:t>
      </w:r>
      <w:r>
        <w:rPr>
          <w:spacing w:val="-2"/>
        </w:rPr>
        <w:t xml:space="preserve"> </w:t>
      </w:r>
      <w:r>
        <w:t>are</w:t>
      </w:r>
      <w:r>
        <w:rPr>
          <w:spacing w:val="-6"/>
        </w:rPr>
        <w:t xml:space="preserve"> </w:t>
      </w:r>
      <w:r>
        <w:t>used</w:t>
      </w:r>
      <w:r>
        <w:rPr>
          <w:spacing w:val="-1"/>
        </w:rPr>
        <w:t xml:space="preserve"> </w:t>
      </w:r>
      <w:r>
        <w:t>by</w:t>
      </w:r>
      <w:r>
        <w:rPr>
          <w:spacing w:val="-4"/>
        </w:rPr>
        <w:t xml:space="preserve"> </w:t>
      </w:r>
      <w:r>
        <w:t xml:space="preserve">all </w:t>
      </w:r>
      <w:r>
        <w:rPr>
          <w:spacing w:val="-2"/>
        </w:rPr>
        <w:t>Schools.</w:t>
      </w:r>
    </w:p>
    <w:p w14:paraId="5F8B9A7C" w14:textId="77777777" w:rsidR="00422E26" w:rsidRDefault="00422E26">
      <w:pPr>
        <w:pStyle w:val="BodyText"/>
        <w:spacing w:before="2"/>
      </w:pPr>
    </w:p>
    <w:p w14:paraId="09B27B57" w14:textId="77777777" w:rsidR="00422E26" w:rsidRDefault="00000000">
      <w:pPr>
        <w:pStyle w:val="ListParagraph"/>
        <w:numPr>
          <w:ilvl w:val="2"/>
          <w:numId w:val="70"/>
        </w:numPr>
        <w:tabs>
          <w:tab w:val="left" w:pos="915"/>
        </w:tabs>
        <w:ind w:left="915" w:hanging="455"/>
        <w:rPr>
          <w:sz w:val="24"/>
        </w:rPr>
      </w:pPr>
      <w:r>
        <w:rPr>
          <w:spacing w:val="18"/>
          <w:sz w:val="24"/>
          <w:u w:val="single"/>
        </w:rPr>
        <w:t xml:space="preserve"> </w:t>
      </w:r>
      <w:r>
        <w:rPr>
          <w:sz w:val="24"/>
          <w:u w:val="single"/>
        </w:rPr>
        <w:t>Tenured</w:t>
      </w:r>
      <w:r>
        <w:rPr>
          <w:spacing w:val="-1"/>
          <w:sz w:val="24"/>
          <w:u w:val="single"/>
        </w:rPr>
        <w:t xml:space="preserve"> </w:t>
      </w:r>
      <w:r>
        <w:rPr>
          <w:sz w:val="24"/>
          <w:u w:val="single"/>
        </w:rPr>
        <w:t>and</w:t>
      </w:r>
      <w:r>
        <w:rPr>
          <w:spacing w:val="1"/>
          <w:sz w:val="24"/>
          <w:u w:val="single"/>
        </w:rPr>
        <w:t xml:space="preserve"> </w:t>
      </w:r>
      <w:r>
        <w:rPr>
          <w:sz w:val="24"/>
          <w:u w:val="single"/>
        </w:rPr>
        <w:t>Tenure-Track</w:t>
      </w:r>
      <w:r>
        <w:rPr>
          <w:spacing w:val="-2"/>
          <w:sz w:val="24"/>
          <w:u w:val="single"/>
        </w:rPr>
        <w:t xml:space="preserve"> </w:t>
      </w:r>
      <w:r>
        <w:rPr>
          <w:sz w:val="24"/>
          <w:u w:val="single"/>
        </w:rPr>
        <w:t>(Full-</w:t>
      </w:r>
      <w:r>
        <w:rPr>
          <w:spacing w:val="-4"/>
          <w:sz w:val="24"/>
          <w:u w:val="single"/>
        </w:rPr>
        <w:t>Time)</w:t>
      </w:r>
    </w:p>
    <w:p w14:paraId="1F32687D" w14:textId="77777777" w:rsidR="00422E26" w:rsidRDefault="00000000">
      <w:pPr>
        <w:spacing w:before="238"/>
        <w:ind w:left="460"/>
        <w:jc w:val="both"/>
        <w:rPr>
          <w:b/>
          <w:sz w:val="24"/>
        </w:rPr>
      </w:pPr>
      <w:r>
        <w:rPr>
          <w:b/>
          <w:sz w:val="24"/>
        </w:rPr>
        <w:t>Assistant</w:t>
      </w:r>
      <w:r>
        <w:rPr>
          <w:b/>
          <w:spacing w:val="-4"/>
          <w:sz w:val="24"/>
        </w:rPr>
        <w:t xml:space="preserve"> </w:t>
      </w:r>
      <w:r>
        <w:rPr>
          <w:b/>
          <w:spacing w:val="-2"/>
          <w:sz w:val="24"/>
        </w:rPr>
        <w:t>Professor:</w:t>
      </w:r>
    </w:p>
    <w:p w14:paraId="6BDF3982" w14:textId="77777777" w:rsidR="00422E26" w:rsidRDefault="00000000">
      <w:pPr>
        <w:pStyle w:val="BodyText"/>
        <w:spacing w:before="62"/>
        <w:ind w:left="459" w:right="1134"/>
        <w:jc w:val="both"/>
      </w:pPr>
      <w:r>
        <w:t>This is an entry-level</w:t>
      </w:r>
      <w:r>
        <w:rPr>
          <w:spacing w:val="-7"/>
        </w:rPr>
        <w:t xml:space="preserve"> </w:t>
      </w:r>
      <w:r>
        <w:t>position to</w:t>
      </w:r>
      <w:r>
        <w:rPr>
          <w:spacing w:val="-3"/>
        </w:rPr>
        <w:t xml:space="preserve"> </w:t>
      </w:r>
      <w:r>
        <w:t>the</w:t>
      </w:r>
      <w:r>
        <w:rPr>
          <w:spacing w:val="-1"/>
        </w:rPr>
        <w:t xml:space="preserve"> </w:t>
      </w:r>
      <w:r>
        <w:t>tenure-track</w:t>
      </w:r>
      <w:r>
        <w:rPr>
          <w:spacing w:val="-3"/>
        </w:rPr>
        <w:t xml:space="preserve"> </w:t>
      </w:r>
      <w:r>
        <w:t>open</w:t>
      </w:r>
      <w:r>
        <w:rPr>
          <w:spacing w:val="-3"/>
        </w:rPr>
        <w:t xml:space="preserve"> </w:t>
      </w:r>
      <w:r>
        <w:t>to</w:t>
      </w:r>
      <w:r>
        <w:rPr>
          <w:spacing w:val="-3"/>
        </w:rPr>
        <w:t xml:space="preserve"> </w:t>
      </w:r>
      <w:r>
        <w:t>those</w:t>
      </w:r>
      <w:r>
        <w:rPr>
          <w:spacing w:val="-6"/>
        </w:rPr>
        <w:t xml:space="preserve"> </w:t>
      </w:r>
      <w:r>
        <w:t>who</w:t>
      </w:r>
      <w:r>
        <w:rPr>
          <w:spacing w:val="-5"/>
        </w:rPr>
        <w:t xml:space="preserve"> </w:t>
      </w:r>
      <w:r>
        <w:t>hold</w:t>
      </w:r>
      <w:r>
        <w:rPr>
          <w:spacing w:val="-3"/>
        </w:rPr>
        <w:t xml:space="preserve"> </w:t>
      </w:r>
      <w:r>
        <w:t>a</w:t>
      </w:r>
      <w:r>
        <w:rPr>
          <w:spacing w:val="-1"/>
        </w:rPr>
        <w:t xml:space="preserve"> </w:t>
      </w:r>
      <w:r>
        <w:t>Ph.D.</w:t>
      </w:r>
      <w:r>
        <w:rPr>
          <w:spacing w:val="-5"/>
        </w:rPr>
        <w:t xml:space="preserve"> </w:t>
      </w:r>
      <w:r>
        <w:t>or</w:t>
      </w:r>
      <w:r>
        <w:rPr>
          <w:spacing w:val="-6"/>
        </w:rPr>
        <w:t xml:space="preserve"> </w:t>
      </w:r>
      <w:r>
        <w:t>the</w:t>
      </w:r>
      <w:r>
        <w:rPr>
          <w:spacing w:val="-1"/>
        </w:rPr>
        <w:t xml:space="preserve"> </w:t>
      </w:r>
      <w:r>
        <w:t>terminal degree in their field. Candidates for appointment demonstrate promise as a scholar and teacher. The</w:t>
      </w:r>
      <w:r>
        <w:rPr>
          <w:spacing w:val="-12"/>
        </w:rPr>
        <w:t xml:space="preserve"> </w:t>
      </w:r>
      <w:r>
        <w:t>criteria</w:t>
      </w:r>
      <w:r>
        <w:rPr>
          <w:spacing w:val="-9"/>
        </w:rPr>
        <w:t xml:space="preserve"> </w:t>
      </w:r>
      <w:r>
        <w:t>for</w:t>
      </w:r>
      <w:r>
        <w:rPr>
          <w:spacing w:val="-7"/>
        </w:rPr>
        <w:t xml:space="preserve"> </w:t>
      </w:r>
      <w:r>
        <w:t>reappointment</w:t>
      </w:r>
      <w:r>
        <w:rPr>
          <w:spacing w:val="-10"/>
        </w:rPr>
        <w:t xml:space="preserve"> </w:t>
      </w:r>
      <w:r>
        <w:t>include</w:t>
      </w:r>
      <w:r>
        <w:rPr>
          <w:spacing w:val="-9"/>
        </w:rPr>
        <w:t xml:space="preserve"> </w:t>
      </w:r>
      <w:r>
        <w:t>evidence</w:t>
      </w:r>
      <w:r>
        <w:rPr>
          <w:spacing w:val="-12"/>
        </w:rPr>
        <w:t xml:space="preserve"> </w:t>
      </w:r>
      <w:r>
        <w:t>of</w:t>
      </w:r>
      <w:r>
        <w:rPr>
          <w:spacing w:val="-7"/>
        </w:rPr>
        <w:t xml:space="preserve"> </w:t>
      </w:r>
      <w:r>
        <w:t>scholarly</w:t>
      </w:r>
      <w:r>
        <w:rPr>
          <w:spacing w:val="-6"/>
        </w:rPr>
        <w:t xml:space="preserve"> </w:t>
      </w:r>
      <w:r>
        <w:t>and/or</w:t>
      </w:r>
      <w:r>
        <w:rPr>
          <w:spacing w:val="-9"/>
        </w:rPr>
        <w:t xml:space="preserve"> </w:t>
      </w:r>
      <w:r>
        <w:t>artistic</w:t>
      </w:r>
      <w:r>
        <w:rPr>
          <w:spacing w:val="-4"/>
        </w:rPr>
        <w:t xml:space="preserve"> </w:t>
      </w:r>
      <w:r>
        <w:t>achievement,</w:t>
      </w:r>
      <w:r>
        <w:rPr>
          <w:spacing w:val="-8"/>
        </w:rPr>
        <w:t xml:space="preserve"> </w:t>
      </w:r>
      <w:r>
        <w:t>success as a teacher and service to the University.</w:t>
      </w:r>
    </w:p>
    <w:p w14:paraId="6DAE0F9C" w14:textId="77777777" w:rsidR="00422E26" w:rsidRDefault="00422E26">
      <w:pPr>
        <w:pStyle w:val="BodyText"/>
      </w:pPr>
    </w:p>
    <w:p w14:paraId="4999B65A" w14:textId="77777777" w:rsidR="00422E26" w:rsidRDefault="00422E26">
      <w:pPr>
        <w:pStyle w:val="BodyText"/>
        <w:spacing w:before="47"/>
      </w:pPr>
    </w:p>
    <w:p w14:paraId="28F57D14" w14:textId="77777777" w:rsidR="00422E26" w:rsidRDefault="00000000">
      <w:pPr>
        <w:spacing w:line="247" w:lineRule="auto"/>
        <w:ind w:left="467" w:right="1181" w:hanging="1"/>
        <w:jc w:val="both"/>
        <w:rPr>
          <w:i/>
          <w:sz w:val="18"/>
        </w:rPr>
      </w:pPr>
      <w:r>
        <w:rPr>
          <w:sz w:val="18"/>
        </w:rPr>
        <w:t>*</w:t>
      </w:r>
      <w:r>
        <w:rPr>
          <w:i/>
          <w:sz w:val="18"/>
        </w:rPr>
        <w:t>Any</w:t>
      </w:r>
      <w:r>
        <w:rPr>
          <w:i/>
          <w:spacing w:val="-5"/>
          <w:sz w:val="18"/>
        </w:rPr>
        <w:t xml:space="preserve"> </w:t>
      </w:r>
      <w:r>
        <w:rPr>
          <w:i/>
          <w:sz w:val="18"/>
        </w:rPr>
        <w:t>change</w:t>
      </w:r>
      <w:r>
        <w:rPr>
          <w:i/>
          <w:spacing w:val="-5"/>
          <w:sz w:val="18"/>
        </w:rPr>
        <w:t xml:space="preserve"> </w:t>
      </w:r>
      <w:r>
        <w:rPr>
          <w:i/>
          <w:sz w:val="18"/>
        </w:rPr>
        <w:t>to</w:t>
      </w:r>
      <w:r>
        <w:rPr>
          <w:i/>
          <w:spacing w:val="-3"/>
          <w:sz w:val="18"/>
        </w:rPr>
        <w:t xml:space="preserve"> </w:t>
      </w:r>
      <w:r>
        <w:rPr>
          <w:i/>
          <w:sz w:val="18"/>
        </w:rPr>
        <w:t>this</w:t>
      </w:r>
      <w:r>
        <w:rPr>
          <w:i/>
          <w:spacing w:val="-5"/>
          <w:sz w:val="18"/>
        </w:rPr>
        <w:t xml:space="preserve"> </w:t>
      </w:r>
      <w:r>
        <w:rPr>
          <w:i/>
          <w:sz w:val="18"/>
        </w:rPr>
        <w:t>chapter</w:t>
      </w:r>
      <w:r>
        <w:rPr>
          <w:i/>
          <w:spacing w:val="-5"/>
          <w:sz w:val="18"/>
        </w:rPr>
        <w:t xml:space="preserve"> </w:t>
      </w:r>
      <w:r>
        <w:rPr>
          <w:i/>
          <w:sz w:val="18"/>
        </w:rPr>
        <w:t>requires</w:t>
      </w:r>
      <w:r>
        <w:rPr>
          <w:i/>
          <w:spacing w:val="-5"/>
          <w:sz w:val="18"/>
        </w:rPr>
        <w:t xml:space="preserve"> </w:t>
      </w:r>
      <w:r>
        <w:rPr>
          <w:i/>
          <w:sz w:val="18"/>
        </w:rPr>
        <w:t>two</w:t>
      </w:r>
      <w:r>
        <w:rPr>
          <w:i/>
          <w:spacing w:val="-3"/>
          <w:sz w:val="18"/>
        </w:rPr>
        <w:t xml:space="preserve"> </w:t>
      </w:r>
      <w:r>
        <w:rPr>
          <w:i/>
          <w:sz w:val="18"/>
        </w:rPr>
        <w:t>readings</w:t>
      </w:r>
      <w:r>
        <w:rPr>
          <w:i/>
          <w:spacing w:val="-7"/>
          <w:sz w:val="18"/>
        </w:rPr>
        <w:t xml:space="preserve"> </w:t>
      </w:r>
      <w:r>
        <w:rPr>
          <w:i/>
          <w:sz w:val="18"/>
        </w:rPr>
        <w:t>at</w:t>
      </w:r>
      <w:r>
        <w:rPr>
          <w:i/>
          <w:spacing w:val="-4"/>
          <w:sz w:val="18"/>
        </w:rPr>
        <w:t xml:space="preserve"> </w:t>
      </w:r>
      <w:r>
        <w:rPr>
          <w:i/>
          <w:sz w:val="18"/>
        </w:rPr>
        <w:t>separate</w:t>
      </w:r>
      <w:r>
        <w:rPr>
          <w:i/>
          <w:spacing w:val="-5"/>
          <w:sz w:val="18"/>
        </w:rPr>
        <w:t xml:space="preserve"> </w:t>
      </w:r>
      <w:r>
        <w:rPr>
          <w:i/>
          <w:sz w:val="18"/>
        </w:rPr>
        <w:t>regular</w:t>
      </w:r>
      <w:r>
        <w:rPr>
          <w:i/>
          <w:spacing w:val="-5"/>
          <w:sz w:val="18"/>
        </w:rPr>
        <w:t xml:space="preserve"> </w:t>
      </w:r>
      <w:r>
        <w:rPr>
          <w:i/>
          <w:sz w:val="18"/>
        </w:rPr>
        <w:t>meetings</w:t>
      </w:r>
      <w:r>
        <w:rPr>
          <w:i/>
          <w:spacing w:val="-5"/>
          <w:sz w:val="18"/>
        </w:rPr>
        <w:t xml:space="preserve"> </w:t>
      </w:r>
      <w:r>
        <w:rPr>
          <w:i/>
          <w:sz w:val="18"/>
        </w:rPr>
        <w:t>of</w:t>
      </w:r>
      <w:r>
        <w:rPr>
          <w:i/>
          <w:spacing w:val="-4"/>
          <w:sz w:val="18"/>
        </w:rPr>
        <w:t xml:space="preserve"> </w:t>
      </w:r>
      <w:r>
        <w:rPr>
          <w:i/>
          <w:sz w:val="18"/>
        </w:rPr>
        <w:t>the</w:t>
      </w:r>
      <w:r>
        <w:rPr>
          <w:i/>
          <w:spacing w:val="-5"/>
          <w:sz w:val="18"/>
        </w:rPr>
        <w:t xml:space="preserve"> </w:t>
      </w:r>
      <w:r>
        <w:rPr>
          <w:i/>
          <w:sz w:val="18"/>
        </w:rPr>
        <w:t>University</w:t>
      </w:r>
      <w:r>
        <w:rPr>
          <w:i/>
          <w:spacing w:val="-5"/>
          <w:sz w:val="18"/>
        </w:rPr>
        <w:t xml:space="preserve"> </w:t>
      </w:r>
      <w:r>
        <w:rPr>
          <w:i/>
          <w:sz w:val="18"/>
        </w:rPr>
        <w:t>Senate</w:t>
      </w:r>
      <w:r>
        <w:rPr>
          <w:i/>
          <w:spacing w:val="-5"/>
          <w:sz w:val="18"/>
        </w:rPr>
        <w:t xml:space="preserve"> </w:t>
      </w:r>
      <w:r>
        <w:rPr>
          <w:i/>
          <w:sz w:val="18"/>
        </w:rPr>
        <w:t>and</w:t>
      </w:r>
      <w:r>
        <w:rPr>
          <w:i/>
          <w:spacing w:val="-5"/>
          <w:sz w:val="18"/>
        </w:rPr>
        <w:t xml:space="preserve"> </w:t>
      </w:r>
      <w:r>
        <w:rPr>
          <w:i/>
          <w:sz w:val="18"/>
        </w:rPr>
        <w:t>a</w:t>
      </w:r>
      <w:r>
        <w:rPr>
          <w:i/>
          <w:spacing w:val="-3"/>
          <w:sz w:val="18"/>
        </w:rPr>
        <w:t xml:space="preserve"> </w:t>
      </w:r>
      <w:r>
        <w:rPr>
          <w:i/>
          <w:sz w:val="18"/>
        </w:rPr>
        <w:t>2/3</w:t>
      </w:r>
      <w:r>
        <w:rPr>
          <w:i/>
          <w:spacing w:val="-3"/>
          <w:sz w:val="18"/>
        </w:rPr>
        <w:t xml:space="preserve"> </w:t>
      </w:r>
      <w:r>
        <w:rPr>
          <w:i/>
          <w:sz w:val="18"/>
        </w:rPr>
        <w:t>vote</w:t>
      </w:r>
      <w:r>
        <w:rPr>
          <w:i/>
          <w:spacing w:val="-5"/>
          <w:sz w:val="18"/>
        </w:rPr>
        <w:t xml:space="preserve"> </w:t>
      </w:r>
      <w:r>
        <w:rPr>
          <w:i/>
          <w:sz w:val="18"/>
        </w:rPr>
        <w:t>of</w:t>
      </w:r>
      <w:r>
        <w:rPr>
          <w:i/>
          <w:spacing w:val="-4"/>
          <w:sz w:val="18"/>
        </w:rPr>
        <w:t xml:space="preserve"> </w:t>
      </w:r>
      <w:r>
        <w:rPr>
          <w:i/>
          <w:sz w:val="18"/>
        </w:rPr>
        <w:t xml:space="preserve">those </w:t>
      </w:r>
      <w:r>
        <w:rPr>
          <w:i/>
          <w:spacing w:val="-2"/>
          <w:sz w:val="18"/>
        </w:rPr>
        <w:t>present.</w:t>
      </w:r>
    </w:p>
    <w:p w14:paraId="6CCC2EB2" w14:textId="77777777" w:rsidR="00422E26" w:rsidRDefault="00422E26">
      <w:pPr>
        <w:spacing w:line="247" w:lineRule="auto"/>
        <w:jc w:val="both"/>
        <w:rPr>
          <w:sz w:val="18"/>
        </w:rPr>
        <w:sectPr w:rsidR="00422E26">
          <w:footerReference w:type="default" r:id="rId8"/>
          <w:pgSz w:w="12240" w:h="15840"/>
          <w:pgMar w:top="1460" w:right="440" w:bottom="720" w:left="980" w:header="0" w:footer="521" w:gutter="0"/>
          <w:cols w:space="720"/>
        </w:sectPr>
      </w:pPr>
    </w:p>
    <w:p w14:paraId="702858F9" w14:textId="77777777" w:rsidR="00422E26" w:rsidRDefault="00000000">
      <w:pPr>
        <w:spacing w:before="76"/>
        <w:ind w:left="460"/>
        <w:rPr>
          <w:b/>
          <w:sz w:val="24"/>
        </w:rPr>
      </w:pPr>
      <w:r>
        <w:rPr>
          <w:b/>
          <w:sz w:val="24"/>
        </w:rPr>
        <w:lastRenderedPageBreak/>
        <w:t>Associate</w:t>
      </w:r>
      <w:r>
        <w:rPr>
          <w:b/>
          <w:spacing w:val="-7"/>
          <w:sz w:val="24"/>
        </w:rPr>
        <w:t xml:space="preserve"> </w:t>
      </w:r>
      <w:r>
        <w:rPr>
          <w:b/>
          <w:spacing w:val="-2"/>
          <w:sz w:val="24"/>
        </w:rPr>
        <w:t>Professor:</w:t>
      </w:r>
    </w:p>
    <w:p w14:paraId="56EA4177" w14:textId="77777777" w:rsidR="00422E26" w:rsidRDefault="00000000">
      <w:pPr>
        <w:pStyle w:val="BodyText"/>
        <w:spacing w:before="3"/>
        <w:ind w:left="460" w:right="1079"/>
      </w:pPr>
      <w:r>
        <w:t>Appointment to this rank is accorded to an individual who has attained scholarly distinction of high quality as demonstrated by scholarly and/or artistic achievement, teaching excellence, service</w:t>
      </w:r>
      <w:r>
        <w:rPr>
          <w:spacing w:val="-9"/>
        </w:rPr>
        <w:t xml:space="preserve"> </w:t>
      </w:r>
      <w:r>
        <w:t>to</w:t>
      </w:r>
      <w:r>
        <w:rPr>
          <w:spacing w:val="-3"/>
        </w:rPr>
        <w:t xml:space="preserve"> </w:t>
      </w:r>
      <w:r>
        <w:t>the</w:t>
      </w:r>
      <w:r>
        <w:rPr>
          <w:spacing w:val="-9"/>
        </w:rPr>
        <w:t xml:space="preserve"> </w:t>
      </w:r>
      <w:r>
        <w:t>University</w:t>
      </w:r>
      <w:r>
        <w:rPr>
          <w:spacing w:val="-6"/>
        </w:rPr>
        <w:t xml:space="preserve"> </w:t>
      </w:r>
      <w:r>
        <w:t>and</w:t>
      </w:r>
      <w:r>
        <w:rPr>
          <w:spacing w:val="-6"/>
        </w:rPr>
        <w:t xml:space="preserve"> </w:t>
      </w:r>
      <w:r>
        <w:t>the</w:t>
      </w:r>
      <w:r>
        <w:rPr>
          <w:spacing w:val="-9"/>
        </w:rPr>
        <w:t xml:space="preserve"> </w:t>
      </w:r>
      <w:r>
        <w:t>profession,</w:t>
      </w:r>
      <w:r>
        <w:rPr>
          <w:spacing w:val="-6"/>
        </w:rPr>
        <w:t xml:space="preserve"> </w:t>
      </w:r>
      <w:r>
        <w:t>and</w:t>
      </w:r>
      <w:r>
        <w:rPr>
          <w:spacing w:val="-6"/>
        </w:rPr>
        <w:t xml:space="preserve"> </w:t>
      </w:r>
      <w:r>
        <w:t>extra-mural</w:t>
      </w:r>
      <w:r>
        <w:rPr>
          <w:spacing w:val="-8"/>
        </w:rPr>
        <w:t xml:space="preserve"> </w:t>
      </w:r>
      <w:r>
        <w:t>support,</w:t>
      </w:r>
      <w:r>
        <w:rPr>
          <w:spacing w:val="-3"/>
        </w:rPr>
        <w:t xml:space="preserve"> </w:t>
      </w:r>
      <w:r>
        <w:t>as</w:t>
      </w:r>
      <w:r>
        <w:rPr>
          <w:spacing w:val="-3"/>
        </w:rPr>
        <w:t xml:space="preserve"> </w:t>
      </w:r>
      <w:r>
        <w:t>appropriate</w:t>
      </w:r>
      <w:r>
        <w:rPr>
          <w:spacing w:val="-9"/>
        </w:rPr>
        <w:t xml:space="preserve"> </w:t>
      </w:r>
      <w:r>
        <w:t>to</w:t>
      </w:r>
      <w:r>
        <w:rPr>
          <w:spacing w:val="-6"/>
        </w:rPr>
        <w:t xml:space="preserve"> </w:t>
      </w:r>
      <w:r>
        <w:t>the</w:t>
      </w:r>
      <w:r>
        <w:rPr>
          <w:spacing w:val="-9"/>
        </w:rPr>
        <w:t xml:space="preserve"> </w:t>
      </w:r>
      <w:r>
        <w:t>field.</w:t>
      </w:r>
    </w:p>
    <w:p w14:paraId="73DE598E" w14:textId="77777777" w:rsidR="00422E26" w:rsidRDefault="00422E26">
      <w:pPr>
        <w:pStyle w:val="BodyText"/>
      </w:pPr>
    </w:p>
    <w:p w14:paraId="341E88EF" w14:textId="77777777" w:rsidR="00422E26" w:rsidRDefault="00000000">
      <w:pPr>
        <w:ind w:left="460"/>
        <w:rPr>
          <w:b/>
          <w:sz w:val="24"/>
        </w:rPr>
      </w:pPr>
      <w:r>
        <w:rPr>
          <w:b/>
          <w:spacing w:val="-2"/>
          <w:sz w:val="24"/>
        </w:rPr>
        <w:t>Professor:</w:t>
      </w:r>
    </w:p>
    <w:p w14:paraId="1278057B" w14:textId="77777777" w:rsidR="00422E26" w:rsidRDefault="00000000">
      <w:pPr>
        <w:pStyle w:val="BodyText"/>
        <w:ind w:left="460" w:right="1079"/>
      </w:pPr>
      <w:r>
        <w:t>Appointment</w:t>
      </w:r>
      <w:r>
        <w:rPr>
          <w:spacing w:val="-2"/>
        </w:rPr>
        <w:t xml:space="preserve"> </w:t>
      </w:r>
      <w:r>
        <w:t>to</w:t>
      </w:r>
      <w:r>
        <w:rPr>
          <w:spacing w:val="-2"/>
        </w:rPr>
        <w:t xml:space="preserve"> </w:t>
      </w:r>
      <w:r>
        <w:t>the</w:t>
      </w:r>
      <w:r>
        <w:rPr>
          <w:spacing w:val="-6"/>
        </w:rPr>
        <w:t xml:space="preserve"> </w:t>
      </w:r>
      <w:r>
        <w:t>Rank</w:t>
      </w:r>
      <w:r>
        <w:rPr>
          <w:spacing w:val="-5"/>
        </w:rPr>
        <w:t xml:space="preserve"> </w:t>
      </w:r>
      <w:r>
        <w:t>of</w:t>
      </w:r>
      <w:r>
        <w:rPr>
          <w:spacing w:val="-3"/>
        </w:rPr>
        <w:t xml:space="preserve"> </w:t>
      </w:r>
      <w:r>
        <w:t>Professor</w:t>
      </w:r>
      <w:r>
        <w:rPr>
          <w:spacing w:val="-3"/>
        </w:rPr>
        <w:t xml:space="preserve"> </w:t>
      </w:r>
      <w:r>
        <w:t>is</w:t>
      </w:r>
      <w:r>
        <w:rPr>
          <w:spacing w:val="-2"/>
        </w:rPr>
        <w:t xml:space="preserve"> </w:t>
      </w:r>
      <w:r>
        <w:t>made</w:t>
      </w:r>
      <w:r>
        <w:rPr>
          <w:spacing w:val="-6"/>
        </w:rPr>
        <w:t xml:space="preserve"> </w:t>
      </w:r>
      <w:r>
        <w:t>not</w:t>
      </w:r>
      <w:r>
        <w:rPr>
          <w:spacing w:val="-2"/>
        </w:rPr>
        <w:t xml:space="preserve"> </w:t>
      </w:r>
      <w:r>
        <w:t>merely</w:t>
      </w:r>
      <w:r>
        <w:rPr>
          <w:spacing w:val="-2"/>
        </w:rPr>
        <w:t xml:space="preserve"> </w:t>
      </w:r>
      <w:proofErr w:type="gramStart"/>
      <w:r>
        <w:t>on</w:t>
      </w:r>
      <w:r>
        <w:rPr>
          <w:spacing w:val="-2"/>
        </w:rPr>
        <w:t xml:space="preserve"> </w:t>
      </w:r>
      <w:r>
        <w:t>the</w:t>
      </w:r>
      <w:r>
        <w:rPr>
          <w:spacing w:val="-6"/>
        </w:rPr>
        <w:t xml:space="preserve"> </w:t>
      </w:r>
      <w:r>
        <w:t>basis</w:t>
      </w:r>
      <w:r>
        <w:rPr>
          <w:spacing w:val="-2"/>
        </w:rPr>
        <w:t xml:space="preserve"> </w:t>
      </w:r>
      <w:r>
        <w:t>of</w:t>
      </w:r>
      <w:proofErr w:type="gramEnd"/>
      <w:r>
        <w:rPr>
          <w:spacing w:val="-3"/>
        </w:rPr>
        <w:t xml:space="preserve"> </w:t>
      </w:r>
      <w:proofErr w:type="gramStart"/>
      <w:r>
        <w:t>length</w:t>
      </w:r>
      <w:proofErr w:type="gramEnd"/>
      <w:r>
        <w:rPr>
          <w:spacing w:val="-2"/>
        </w:rPr>
        <w:t xml:space="preserve"> </w:t>
      </w:r>
      <w:r>
        <w:t>of</w:t>
      </w:r>
      <w:r>
        <w:rPr>
          <w:spacing w:val="-3"/>
        </w:rPr>
        <w:t xml:space="preserve"> </w:t>
      </w:r>
      <w:r>
        <w:t>service</w:t>
      </w:r>
      <w:r>
        <w:rPr>
          <w:spacing w:val="-6"/>
        </w:rPr>
        <w:t xml:space="preserve"> </w:t>
      </w:r>
      <w:r>
        <w:t>but</w:t>
      </w:r>
      <w:r>
        <w:rPr>
          <w:spacing w:val="-4"/>
        </w:rPr>
        <w:t xml:space="preserve"> </w:t>
      </w:r>
      <w:r>
        <w:t>in recognition of outstanding quality. The title signifies that the holder is an accomplished scholar and/or artist of distinguished achievement who has won national or international standing in his or</w:t>
      </w:r>
      <w:r>
        <w:rPr>
          <w:spacing w:val="-6"/>
        </w:rPr>
        <w:t xml:space="preserve"> </w:t>
      </w:r>
      <w:r>
        <w:t>her</w:t>
      </w:r>
      <w:r>
        <w:rPr>
          <w:spacing w:val="-6"/>
        </w:rPr>
        <w:t xml:space="preserve"> </w:t>
      </w:r>
      <w:r>
        <w:t>field,</w:t>
      </w:r>
      <w:r>
        <w:rPr>
          <w:spacing w:val="-2"/>
        </w:rPr>
        <w:t xml:space="preserve"> </w:t>
      </w:r>
      <w:r>
        <w:t>and</w:t>
      </w:r>
      <w:r>
        <w:rPr>
          <w:spacing w:val="-5"/>
        </w:rPr>
        <w:t xml:space="preserve"> </w:t>
      </w:r>
      <w:r>
        <w:t>a</w:t>
      </w:r>
      <w:r>
        <w:rPr>
          <w:spacing w:val="-8"/>
        </w:rPr>
        <w:t xml:space="preserve"> </w:t>
      </w:r>
      <w:r>
        <w:t>successful</w:t>
      </w:r>
      <w:r>
        <w:rPr>
          <w:spacing w:val="-7"/>
        </w:rPr>
        <w:t xml:space="preserve"> </w:t>
      </w:r>
      <w:r>
        <w:t>teacher</w:t>
      </w:r>
      <w:r>
        <w:rPr>
          <w:spacing w:val="-6"/>
        </w:rPr>
        <w:t xml:space="preserve"> </w:t>
      </w:r>
      <w:r>
        <w:t>with</w:t>
      </w:r>
      <w:r>
        <w:rPr>
          <w:spacing w:val="-5"/>
        </w:rPr>
        <w:t xml:space="preserve"> </w:t>
      </w:r>
      <w:r>
        <w:t>a</w:t>
      </w:r>
      <w:r>
        <w:rPr>
          <w:spacing w:val="-8"/>
        </w:rPr>
        <w:t xml:space="preserve"> </w:t>
      </w:r>
      <w:r>
        <w:t>record</w:t>
      </w:r>
      <w:r>
        <w:rPr>
          <w:spacing w:val="-2"/>
        </w:rPr>
        <w:t xml:space="preserve"> </w:t>
      </w:r>
      <w:r>
        <w:t>of</w:t>
      </w:r>
      <w:r>
        <w:rPr>
          <w:spacing w:val="-3"/>
        </w:rPr>
        <w:t xml:space="preserve"> </w:t>
      </w:r>
      <w:r>
        <w:t>service</w:t>
      </w:r>
      <w:r>
        <w:rPr>
          <w:spacing w:val="-8"/>
        </w:rPr>
        <w:t xml:space="preserve"> </w:t>
      </w:r>
      <w:r>
        <w:t>to</w:t>
      </w:r>
      <w:r>
        <w:rPr>
          <w:spacing w:val="-2"/>
        </w:rPr>
        <w:t xml:space="preserve"> </w:t>
      </w:r>
      <w:r>
        <w:t>the</w:t>
      </w:r>
      <w:r>
        <w:rPr>
          <w:spacing w:val="-8"/>
        </w:rPr>
        <w:t xml:space="preserve"> </w:t>
      </w:r>
      <w:r>
        <w:t>University</w:t>
      </w:r>
      <w:r>
        <w:rPr>
          <w:spacing w:val="-5"/>
        </w:rPr>
        <w:t xml:space="preserve"> </w:t>
      </w:r>
      <w:r>
        <w:t>and</w:t>
      </w:r>
      <w:r>
        <w:rPr>
          <w:spacing w:val="-5"/>
        </w:rPr>
        <w:t xml:space="preserve"> </w:t>
      </w:r>
      <w:r>
        <w:t>the</w:t>
      </w:r>
      <w:r>
        <w:rPr>
          <w:spacing w:val="-8"/>
        </w:rPr>
        <w:t xml:space="preserve"> </w:t>
      </w:r>
      <w:r>
        <w:t>profession and a track-record of extra-mural support, as appropriate to the field.</w:t>
      </w:r>
    </w:p>
    <w:p w14:paraId="2176EC31" w14:textId="77777777" w:rsidR="00422E26" w:rsidRDefault="00000000">
      <w:pPr>
        <w:pStyle w:val="ListParagraph"/>
        <w:numPr>
          <w:ilvl w:val="2"/>
          <w:numId w:val="70"/>
        </w:numPr>
        <w:tabs>
          <w:tab w:val="left" w:pos="915"/>
        </w:tabs>
        <w:spacing w:before="274"/>
        <w:ind w:left="915" w:hanging="455"/>
        <w:rPr>
          <w:sz w:val="24"/>
        </w:rPr>
      </w:pPr>
      <w:r>
        <w:rPr>
          <w:spacing w:val="13"/>
          <w:sz w:val="24"/>
          <w:u w:val="single"/>
        </w:rPr>
        <w:t xml:space="preserve"> </w:t>
      </w:r>
      <w:r>
        <w:rPr>
          <w:sz w:val="24"/>
          <w:u w:val="single"/>
        </w:rPr>
        <w:t>Non-Tenure</w:t>
      </w:r>
      <w:r>
        <w:rPr>
          <w:spacing w:val="-8"/>
          <w:sz w:val="24"/>
          <w:u w:val="single"/>
        </w:rPr>
        <w:t xml:space="preserve"> </w:t>
      </w:r>
      <w:r>
        <w:rPr>
          <w:sz w:val="24"/>
          <w:u w:val="single"/>
        </w:rPr>
        <w:t>Track</w:t>
      </w:r>
      <w:r>
        <w:rPr>
          <w:spacing w:val="-1"/>
          <w:sz w:val="24"/>
          <w:u w:val="single"/>
        </w:rPr>
        <w:t xml:space="preserve"> </w:t>
      </w:r>
      <w:r>
        <w:rPr>
          <w:sz w:val="24"/>
          <w:u w:val="single"/>
        </w:rPr>
        <w:t>(Full</w:t>
      </w:r>
      <w:r>
        <w:rPr>
          <w:spacing w:val="-3"/>
          <w:sz w:val="24"/>
          <w:u w:val="single"/>
        </w:rPr>
        <w:t xml:space="preserve"> </w:t>
      </w:r>
      <w:r>
        <w:rPr>
          <w:sz w:val="24"/>
          <w:u w:val="single"/>
        </w:rPr>
        <w:t>or</w:t>
      </w:r>
      <w:r>
        <w:rPr>
          <w:spacing w:val="-3"/>
          <w:sz w:val="24"/>
          <w:u w:val="single"/>
        </w:rPr>
        <w:t xml:space="preserve"> </w:t>
      </w:r>
      <w:r>
        <w:rPr>
          <w:sz w:val="24"/>
          <w:u w:val="single"/>
        </w:rPr>
        <w:t>Part-Time)</w:t>
      </w:r>
      <w:r>
        <w:rPr>
          <w:spacing w:val="-5"/>
          <w:sz w:val="24"/>
          <w:u w:val="single"/>
        </w:rPr>
        <w:t xml:space="preserve"> </w:t>
      </w:r>
      <w:r>
        <w:rPr>
          <w:sz w:val="24"/>
          <w:u w:val="single"/>
        </w:rPr>
        <w:t>(For</w:t>
      </w:r>
      <w:r>
        <w:rPr>
          <w:spacing w:val="-2"/>
          <w:sz w:val="24"/>
          <w:u w:val="single"/>
        </w:rPr>
        <w:t xml:space="preserve"> </w:t>
      </w:r>
      <w:r>
        <w:rPr>
          <w:sz w:val="24"/>
          <w:u w:val="single"/>
        </w:rPr>
        <w:t>all Schools</w:t>
      </w:r>
      <w:r>
        <w:rPr>
          <w:spacing w:val="-1"/>
          <w:sz w:val="24"/>
          <w:u w:val="single"/>
        </w:rPr>
        <w:t xml:space="preserve"> </w:t>
      </w:r>
      <w:r>
        <w:rPr>
          <w:sz w:val="24"/>
          <w:u w:val="single"/>
        </w:rPr>
        <w:t>except</w:t>
      </w:r>
      <w:r>
        <w:rPr>
          <w:spacing w:val="-1"/>
          <w:sz w:val="24"/>
          <w:u w:val="single"/>
        </w:rPr>
        <w:t xml:space="preserve"> </w:t>
      </w:r>
      <w:r>
        <w:rPr>
          <w:sz w:val="24"/>
          <w:u w:val="single"/>
        </w:rPr>
        <w:t>the</w:t>
      </w:r>
      <w:r>
        <w:rPr>
          <w:spacing w:val="-6"/>
          <w:sz w:val="24"/>
          <w:u w:val="single"/>
        </w:rPr>
        <w:t xml:space="preserve"> </w:t>
      </w:r>
      <w:r>
        <w:rPr>
          <w:sz w:val="24"/>
          <w:u w:val="single"/>
        </w:rPr>
        <w:t>School</w:t>
      </w:r>
      <w:r>
        <w:rPr>
          <w:spacing w:val="-3"/>
          <w:sz w:val="24"/>
          <w:u w:val="single"/>
        </w:rPr>
        <w:t xml:space="preserve"> </w:t>
      </w:r>
      <w:r>
        <w:rPr>
          <w:sz w:val="24"/>
          <w:u w:val="single"/>
        </w:rPr>
        <w:t>of</w:t>
      </w:r>
      <w:r>
        <w:rPr>
          <w:spacing w:val="-2"/>
          <w:sz w:val="24"/>
          <w:u w:val="single"/>
        </w:rPr>
        <w:t xml:space="preserve"> Medicine)</w:t>
      </w:r>
    </w:p>
    <w:p w14:paraId="6A4FE997" w14:textId="77777777" w:rsidR="00422E26" w:rsidRDefault="00000000">
      <w:pPr>
        <w:spacing w:before="240"/>
        <w:ind w:left="460"/>
        <w:rPr>
          <w:b/>
          <w:sz w:val="24"/>
        </w:rPr>
      </w:pPr>
      <w:r>
        <w:rPr>
          <w:b/>
          <w:spacing w:val="-2"/>
          <w:sz w:val="24"/>
        </w:rPr>
        <w:t>Instructor:</w:t>
      </w:r>
    </w:p>
    <w:p w14:paraId="16C1453D" w14:textId="77777777" w:rsidR="00422E26" w:rsidRDefault="00000000">
      <w:pPr>
        <w:pStyle w:val="BodyText"/>
        <w:ind w:left="460" w:right="1079"/>
      </w:pPr>
      <w:r>
        <w:t>In most schools, this is an entry-level position for individuals who have not yet completed the terminal degree. Appointments are for no more than three years and may be renewed following appropriate</w:t>
      </w:r>
      <w:r>
        <w:rPr>
          <w:spacing w:val="-7"/>
        </w:rPr>
        <w:t xml:space="preserve"> </w:t>
      </w:r>
      <w:r>
        <w:t>review.</w:t>
      </w:r>
      <w:r>
        <w:rPr>
          <w:spacing w:val="38"/>
        </w:rPr>
        <w:t xml:space="preserve"> </w:t>
      </w:r>
      <w:r>
        <w:t>In</w:t>
      </w:r>
      <w:r>
        <w:rPr>
          <w:spacing w:val="-6"/>
        </w:rPr>
        <w:t xml:space="preserve"> </w:t>
      </w:r>
      <w:r>
        <w:t>the</w:t>
      </w:r>
      <w:r>
        <w:rPr>
          <w:spacing w:val="-9"/>
        </w:rPr>
        <w:t xml:space="preserve"> </w:t>
      </w:r>
      <w:r>
        <w:t>School</w:t>
      </w:r>
      <w:r>
        <w:rPr>
          <w:spacing w:val="-8"/>
        </w:rPr>
        <w:t xml:space="preserve"> </w:t>
      </w:r>
      <w:r>
        <w:t>of</w:t>
      </w:r>
      <w:r>
        <w:rPr>
          <w:spacing w:val="-7"/>
        </w:rPr>
        <w:t xml:space="preserve"> </w:t>
      </w:r>
      <w:r>
        <w:t>Law,</w:t>
      </w:r>
      <w:r>
        <w:rPr>
          <w:spacing w:val="-6"/>
        </w:rPr>
        <w:t xml:space="preserve"> </w:t>
      </w:r>
      <w:r>
        <w:t>instructors</w:t>
      </w:r>
      <w:r>
        <w:rPr>
          <w:spacing w:val="-6"/>
        </w:rPr>
        <w:t xml:space="preserve"> </w:t>
      </w:r>
      <w:r>
        <w:t>hold</w:t>
      </w:r>
      <w:r>
        <w:rPr>
          <w:spacing w:val="-6"/>
        </w:rPr>
        <w:t xml:space="preserve"> </w:t>
      </w:r>
      <w:r>
        <w:t>the</w:t>
      </w:r>
      <w:r>
        <w:rPr>
          <w:spacing w:val="-9"/>
        </w:rPr>
        <w:t xml:space="preserve"> </w:t>
      </w:r>
      <w:r>
        <w:t>terminal</w:t>
      </w:r>
      <w:r>
        <w:rPr>
          <w:spacing w:val="-8"/>
        </w:rPr>
        <w:t xml:space="preserve"> </w:t>
      </w:r>
      <w:r>
        <w:t>degree</w:t>
      </w:r>
      <w:r>
        <w:rPr>
          <w:spacing w:val="-4"/>
        </w:rPr>
        <w:t xml:space="preserve"> </w:t>
      </w:r>
      <w:r>
        <w:t>and</w:t>
      </w:r>
      <w:r>
        <w:rPr>
          <w:spacing w:val="-6"/>
        </w:rPr>
        <w:t xml:space="preserve"> </w:t>
      </w:r>
      <w:r>
        <w:t>are</w:t>
      </w:r>
      <w:r>
        <w:rPr>
          <w:spacing w:val="-4"/>
        </w:rPr>
        <w:t xml:space="preserve"> </w:t>
      </w:r>
      <w:r>
        <w:t>appointed to the Law School clinics to supervise and assist students in the management of client cases.</w:t>
      </w:r>
    </w:p>
    <w:p w14:paraId="0F89E08C" w14:textId="77777777" w:rsidR="00422E26" w:rsidRDefault="00000000">
      <w:pPr>
        <w:pStyle w:val="BodyText"/>
        <w:ind w:left="459" w:right="1141"/>
      </w:pPr>
      <w:r>
        <w:t>After</w:t>
      </w:r>
      <w:r>
        <w:rPr>
          <w:spacing w:val="-7"/>
        </w:rPr>
        <w:t xml:space="preserve"> </w:t>
      </w:r>
      <w:r>
        <w:t>completion</w:t>
      </w:r>
      <w:r>
        <w:rPr>
          <w:spacing w:val="-8"/>
        </w:rPr>
        <w:t xml:space="preserve"> </w:t>
      </w:r>
      <w:r>
        <w:t>of</w:t>
      </w:r>
      <w:r>
        <w:rPr>
          <w:spacing w:val="-4"/>
        </w:rPr>
        <w:t xml:space="preserve"> </w:t>
      </w:r>
      <w:r>
        <w:t>a</w:t>
      </w:r>
      <w:r>
        <w:rPr>
          <w:spacing w:val="-9"/>
        </w:rPr>
        <w:t xml:space="preserve"> </w:t>
      </w:r>
      <w:r>
        <w:t>second</w:t>
      </w:r>
      <w:r>
        <w:rPr>
          <w:spacing w:val="-8"/>
        </w:rPr>
        <w:t xml:space="preserve"> </w:t>
      </w:r>
      <w:r>
        <w:t>term</w:t>
      </w:r>
      <w:r>
        <w:rPr>
          <w:spacing w:val="-8"/>
        </w:rPr>
        <w:t xml:space="preserve"> </w:t>
      </w:r>
      <w:r>
        <w:t>and</w:t>
      </w:r>
      <w:r>
        <w:rPr>
          <w:spacing w:val="-8"/>
        </w:rPr>
        <w:t xml:space="preserve"> </w:t>
      </w:r>
      <w:r>
        <w:t>appropriate</w:t>
      </w:r>
      <w:r>
        <w:rPr>
          <w:spacing w:val="-9"/>
        </w:rPr>
        <w:t xml:space="preserve"> </w:t>
      </w:r>
      <w:r>
        <w:t>faculty</w:t>
      </w:r>
      <w:r>
        <w:rPr>
          <w:spacing w:val="-8"/>
        </w:rPr>
        <w:t xml:space="preserve"> </w:t>
      </w:r>
      <w:r>
        <w:t>review,</w:t>
      </w:r>
      <w:r>
        <w:rPr>
          <w:spacing w:val="-8"/>
        </w:rPr>
        <w:t xml:space="preserve"> </w:t>
      </w:r>
      <w:r>
        <w:t>instructors</w:t>
      </w:r>
      <w:r>
        <w:rPr>
          <w:spacing w:val="-6"/>
        </w:rPr>
        <w:t xml:space="preserve"> </w:t>
      </w:r>
      <w:r>
        <w:t>may</w:t>
      </w:r>
      <w:r>
        <w:rPr>
          <w:spacing w:val="-8"/>
        </w:rPr>
        <w:t xml:space="preserve"> </w:t>
      </w:r>
      <w:r>
        <w:t>be</w:t>
      </w:r>
      <w:r>
        <w:rPr>
          <w:spacing w:val="-11"/>
        </w:rPr>
        <w:t xml:space="preserve"> </w:t>
      </w:r>
      <w:r>
        <w:t>promoted to Senior Instructor.</w:t>
      </w:r>
    </w:p>
    <w:p w14:paraId="377814DB" w14:textId="77777777" w:rsidR="00422E26" w:rsidRDefault="00422E26">
      <w:pPr>
        <w:pStyle w:val="BodyText"/>
      </w:pPr>
    </w:p>
    <w:p w14:paraId="14C4DFAA" w14:textId="77777777" w:rsidR="00422E26" w:rsidRDefault="00000000">
      <w:pPr>
        <w:ind w:left="459"/>
        <w:rPr>
          <w:b/>
          <w:sz w:val="24"/>
        </w:rPr>
      </w:pPr>
      <w:r>
        <w:rPr>
          <w:b/>
          <w:sz w:val="24"/>
        </w:rPr>
        <w:t>Professor</w:t>
      </w:r>
      <w:r>
        <w:rPr>
          <w:b/>
          <w:spacing w:val="-12"/>
          <w:sz w:val="24"/>
        </w:rPr>
        <w:t xml:space="preserve"> </w:t>
      </w:r>
      <w:r>
        <w:rPr>
          <w:b/>
          <w:sz w:val="24"/>
        </w:rPr>
        <w:t>of</w:t>
      </w:r>
      <w:r>
        <w:rPr>
          <w:b/>
          <w:spacing w:val="-5"/>
          <w:sz w:val="24"/>
        </w:rPr>
        <w:t xml:space="preserve"> </w:t>
      </w:r>
      <w:r>
        <w:rPr>
          <w:b/>
          <w:sz w:val="24"/>
        </w:rPr>
        <w:t>Practice,</w:t>
      </w:r>
      <w:r>
        <w:rPr>
          <w:b/>
          <w:spacing w:val="-4"/>
          <w:sz w:val="24"/>
        </w:rPr>
        <w:t xml:space="preserve"> </w:t>
      </w:r>
      <w:r>
        <w:rPr>
          <w:b/>
          <w:sz w:val="24"/>
        </w:rPr>
        <w:t>Senior</w:t>
      </w:r>
      <w:r>
        <w:rPr>
          <w:b/>
          <w:spacing w:val="-7"/>
          <w:sz w:val="24"/>
        </w:rPr>
        <w:t xml:space="preserve"> </w:t>
      </w:r>
      <w:r>
        <w:rPr>
          <w:b/>
          <w:sz w:val="24"/>
        </w:rPr>
        <w:t>Professor</w:t>
      </w:r>
      <w:r>
        <w:rPr>
          <w:b/>
          <w:spacing w:val="-7"/>
          <w:sz w:val="24"/>
        </w:rPr>
        <w:t xml:space="preserve"> </w:t>
      </w:r>
      <w:r>
        <w:rPr>
          <w:b/>
          <w:sz w:val="24"/>
        </w:rPr>
        <w:t>of</w:t>
      </w:r>
      <w:r>
        <w:rPr>
          <w:b/>
          <w:spacing w:val="-4"/>
          <w:sz w:val="24"/>
        </w:rPr>
        <w:t xml:space="preserve"> </w:t>
      </w:r>
      <w:r>
        <w:rPr>
          <w:b/>
          <w:sz w:val="24"/>
        </w:rPr>
        <w:t>Practice,</w:t>
      </w:r>
      <w:r>
        <w:rPr>
          <w:b/>
          <w:spacing w:val="-4"/>
          <w:sz w:val="24"/>
        </w:rPr>
        <w:t xml:space="preserve"> </w:t>
      </w:r>
      <w:r>
        <w:rPr>
          <w:b/>
          <w:sz w:val="24"/>
        </w:rPr>
        <w:t>Lecturer,</w:t>
      </w:r>
      <w:r>
        <w:rPr>
          <w:b/>
          <w:spacing w:val="-4"/>
          <w:sz w:val="24"/>
        </w:rPr>
        <w:t xml:space="preserve"> </w:t>
      </w:r>
      <w:r>
        <w:rPr>
          <w:b/>
          <w:sz w:val="24"/>
        </w:rPr>
        <w:t>Senior</w:t>
      </w:r>
      <w:r>
        <w:rPr>
          <w:b/>
          <w:spacing w:val="-5"/>
          <w:sz w:val="24"/>
        </w:rPr>
        <w:t xml:space="preserve"> </w:t>
      </w:r>
      <w:r>
        <w:rPr>
          <w:b/>
          <w:spacing w:val="-2"/>
          <w:sz w:val="24"/>
        </w:rPr>
        <w:t>Lecturer:</w:t>
      </w:r>
    </w:p>
    <w:p w14:paraId="5FC548E2" w14:textId="77777777" w:rsidR="00422E26" w:rsidRDefault="00000000">
      <w:pPr>
        <w:pStyle w:val="BodyText"/>
        <w:ind w:left="459"/>
      </w:pPr>
      <w:r>
        <w:t>For</w:t>
      </w:r>
      <w:r>
        <w:rPr>
          <w:spacing w:val="-11"/>
        </w:rPr>
        <w:t xml:space="preserve"> </w:t>
      </w:r>
      <w:r>
        <w:t>individuals</w:t>
      </w:r>
      <w:r>
        <w:rPr>
          <w:spacing w:val="-2"/>
        </w:rPr>
        <w:t xml:space="preserve"> </w:t>
      </w:r>
      <w:r>
        <w:t>engaged</w:t>
      </w:r>
      <w:r>
        <w:rPr>
          <w:spacing w:val="-3"/>
        </w:rPr>
        <w:t xml:space="preserve"> </w:t>
      </w:r>
      <w:r>
        <w:t>primarily</w:t>
      </w:r>
      <w:r>
        <w:rPr>
          <w:spacing w:val="-5"/>
        </w:rPr>
        <w:t xml:space="preserve"> </w:t>
      </w:r>
      <w:r>
        <w:t>in</w:t>
      </w:r>
      <w:r>
        <w:rPr>
          <w:spacing w:val="-5"/>
        </w:rPr>
        <w:t xml:space="preserve"> </w:t>
      </w:r>
      <w:r>
        <w:t>teaching</w:t>
      </w:r>
      <w:r>
        <w:rPr>
          <w:spacing w:val="-1"/>
        </w:rPr>
        <w:t xml:space="preserve"> </w:t>
      </w:r>
      <w:r>
        <w:t>and</w:t>
      </w:r>
      <w:r>
        <w:rPr>
          <w:spacing w:val="-2"/>
        </w:rPr>
        <w:t xml:space="preserve"> </w:t>
      </w:r>
      <w:r>
        <w:t>teaching-related</w:t>
      </w:r>
      <w:r>
        <w:rPr>
          <w:spacing w:val="-5"/>
        </w:rPr>
        <w:t xml:space="preserve"> </w:t>
      </w:r>
      <w:r>
        <w:t>duties.</w:t>
      </w:r>
      <w:r>
        <w:rPr>
          <w:spacing w:val="-2"/>
        </w:rPr>
        <w:t xml:space="preserve"> </w:t>
      </w:r>
      <w:r>
        <w:t>Professors</w:t>
      </w:r>
      <w:r>
        <w:rPr>
          <w:spacing w:val="-2"/>
        </w:rPr>
        <w:t xml:space="preserve"> </w:t>
      </w:r>
      <w:r>
        <w:t>of</w:t>
      </w:r>
      <w:r>
        <w:rPr>
          <w:spacing w:val="-6"/>
        </w:rPr>
        <w:t xml:space="preserve"> </w:t>
      </w:r>
      <w:r>
        <w:rPr>
          <w:spacing w:val="-2"/>
        </w:rPr>
        <w:t>Practice</w:t>
      </w:r>
    </w:p>
    <w:p w14:paraId="2E89F4EC" w14:textId="77777777" w:rsidR="00422E26" w:rsidRDefault="00000000">
      <w:pPr>
        <w:pStyle w:val="BodyText"/>
        <w:spacing w:before="2"/>
        <w:ind w:left="459" w:right="1079"/>
      </w:pPr>
      <w:r>
        <w:t>/Lecturers typically hold a terminal degree in their field or have appropriate professional experience. Appointments are typically for no more than three years and may be renewed following</w:t>
      </w:r>
      <w:r>
        <w:rPr>
          <w:spacing w:val="-9"/>
        </w:rPr>
        <w:t xml:space="preserve"> </w:t>
      </w:r>
      <w:r>
        <w:t>appropriate</w:t>
      </w:r>
      <w:r>
        <w:rPr>
          <w:spacing w:val="-9"/>
        </w:rPr>
        <w:t xml:space="preserve"> </w:t>
      </w:r>
      <w:r>
        <w:t>review.</w:t>
      </w:r>
      <w:r>
        <w:rPr>
          <w:spacing w:val="-9"/>
        </w:rPr>
        <w:t xml:space="preserve"> </w:t>
      </w:r>
      <w:r>
        <w:t>After</w:t>
      </w:r>
      <w:r>
        <w:rPr>
          <w:spacing w:val="-8"/>
        </w:rPr>
        <w:t xml:space="preserve"> </w:t>
      </w:r>
      <w:r>
        <w:t>completion</w:t>
      </w:r>
      <w:r>
        <w:rPr>
          <w:spacing w:val="-9"/>
        </w:rPr>
        <w:t xml:space="preserve"> </w:t>
      </w:r>
      <w:r>
        <w:t>of</w:t>
      </w:r>
      <w:r>
        <w:rPr>
          <w:spacing w:val="-9"/>
        </w:rPr>
        <w:t xml:space="preserve"> </w:t>
      </w:r>
      <w:r>
        <w:t>a</w:t>
      </w:r>
      <w:r>
        <w:rPr>
          <w:spacing w:val="-8"/>
        </w:rPr>
        <w:t xml:space="preserve"> </w:t>
      </w:r>
      <w:r>
        <w:t>second</w:t>
      </w:r>
      <w:r>
        <w:rPr>
          <w:spacing w:val="-9"/>
        </w:rPr>
        <w:t xml:space="preserve"> </w:t>
      </w:r>
      <w:r>
        <w:t>term</w:t>
      </w:r>
      <w:r>
        <w:rPr>
          <w:spacing w:val="-6"/>
        </w:rPr>
        <w:t xml:space="preserve"> </w:t>
      </w:r>
      <w:r>
        <w:t>and</w:t>
      </w:r>
      <w:r>
        <w:rPr>
          <w:spacing w:val="-9"/>
        </w:rPr>
        <w:t xml:space="preserve"> </w:t>
      </w:r>
      <w:r>
        <w:t>appropriate</w:t>
      </w:r>
      <w:r>
        <w:rPr>
          <w:spacing w:val="-12"/>
        </w:rPr>
        <w:t xml:space="preserve"> </w:t>
      </w:r>
      <w:r>
        <w:t>faculty</w:t>
      </w:r>
      <w:r>
        <w:rPr>
          <w:spacing w:val="-9"/>
        </w:rPr>
        <w:t xml:space="preserve"> </w:t>
      </w:r>
      <w:r>
        <w:t>review, Professors of Practice and Lecturers may be promoted to Senior Professor of Practice /Senior Lecturer and reappointed for five-year terms. After completion of a second term as Senior Professor of Practice /Senior Lecturer and appropriate faculty review, Senior Professors of Practice/Lecturers may be reappointed for seven-year terms.</w:t>
      </w:r>
    </w:p>
    <w:p w14:paraId="7D85CE02" w14:textId="77777777" w:rsidR="00422E26" w:rsidRDefault="00422E26">
      <w:pPr>
        <w:pStyle w:val="BodyText"/>
      </w:pPr>
    </w:p>
    <w:p w14:paraId="113D1F7C" w14:textId="77777777" w:rsidR="00422E26" w:rsidRDefault="00000000">
      <w:pPr>
        <w:spacing w:before="1"/>
        <w:ind w:left="459" w:right="1447"/>
        <w:rPr>
          <w:sz w:val="24"/>
        </w:rPr>
      </w:pPr>
      <w:r>
        <w:rPr>
          <w:b/>
          <w:sz w:val="24"/>
        </w:rPr>
        <w:t>Clinical</w:t>
      </w:r>
      <w:r>
        <w:rPr>
          <w:b/>
          <w:spacing w:val="-8"/>
          <w:sz w:val="24"/>
        </w:rPr>
        <w:t xml:space="preserve"> </w:t>
      </w:r>
      <w:r>
        <w:rPr>
          <w:b/>
          <w:sz w:val="24"/>
        </w:rPr>
        <w:t>Professor</w:t>
      </w:r>
      <w:r>
        <w:rPr>
          <w:b/>
          <w:spacing w:val="-9"/>
          <w:sz w:val="24"/>
        </w:rPr>
        <w:t xml:space="preserve"> </w:t>
      </w:r>
      <w:r>
        <w:rPr>
          <w:b/>
          <w:sz w:val="24"/>
        </w:rPr>
        <w:t>(Instructor,</w:t>
      </w:r>
      <w:r>
        <w:rPr>
          <w:b/>
          <w:spacing w:val="-6"/>
          <w:sz w:val="24"/>
        </w:rPr>
        <w:t xml:space="preserve"> </w:t>
      </w:r>
      <w:r>
        <w:rPr>
          <w:b/>
          <w:sz w:val="24"/>
        </w:rPr>
        <w:t>Assistant</w:t>
      </w:r>
      <w:r>
        <w:rPr>
          <w:b/>
          <w:spacing w:val="-7"/>
          <w:sz w:val="24"/>
        </w:rPr>
        <w:t xml:space="preserve"> </w:t>
      </w:r>
      <w:r>
        <w:rPr>
          <w:b/>
          <w:sz w:val="24"/>
        </w:rPr>
        <w:t>Professor,</w:t>
      </w:r>
      <w:r>
        <w:rPr>
          <w:b/>
          <w:spacing w:val="-6"/>
          <w:sz w:val="24"/>
        </w:rPr>
        <w:t xml:space="preserve"> </w:t>
      </w:r>
      <w:r>
        <w:rPr>
          <w:b/>
          <w:sz w:val="24"/>
        </w:rPr>
        <w:t>Associate</w:t>
      </w:r>
      <w:r>
        <w:rPr>
          <w:b/>
          <w:spacing w:val="-9"/>
          <w:sz w:val="24"/>
        </w:rPr>
        <w:t xml:space="preserve"> </w:t>
      </w:r>
      <w:r>
        <w:rPr>
          <w:b/>
          <w:sz w:val="24"/>
        </w:rPr>
        <w:t>Professor,</w:t>
      </w:r>
      <w:r>
        <w:rPr>
          <w:b/>
          <w:spacing w:val="-6"/>
          <w:sz w:val="24"/>
        </w:rPr>
        <w:t xml:space="preserve"> </w:t>
      </w:r>
      <w:r>
        <w:rPr>
          <w:b/>
          <w:sz w:val="24"/>
        </w:rPr>
        <w:t>Full</w:t>
      </w:r>
      <w:r>
        <w:rPr>
          <w:b/>
          <w:spacing w:val="-6"/>
          <w:sz w:val="24"/>
        </w:rPr>
        <w:t xml:space="preserve"> </w:t>
      </w:r>
      <w:r>
        <w:rPr>
          <w:b/>
          <w:sz w:val="24"/>
        </w:rPr>
        <w:t xml:space="preserve">Professor) </w:t>
      </w:r>
      <w:r>
        <w:rPr>
          <w:sz w:val="24"/>
        </w:rPr>
        <w:t>A</w:t>
      </w:r>
      <w:r>
        <w:rPr>
          <w:spacing w:val="-5"/>
          <w:sz w:val="24"/>
        </w:rPr>
        <w:t xml:space="preserve"> </w:t>
      </w:r>
      <w:r>
        <w:rPr>
          <w:sz w:val="24"/>
        </w:rPr>
        <w:t>category</w:t>
      </w:r>
      <w:r>
        <w:rPr>
          <w:spacing w:val="-5"/>
          <w:sz w:val="24"/>
        </w:rPr>
        <w:t xml:space="preserve"> </w:t>
      </w:r>
      <w:r>
        <w:rPr>
          <w:sz w:val="24"/>
        </w:rPr>
        <w:t>of</w:t>
      </w:r>
      <w:r>
        <w:rPr>
          <w:spacing w:val="-6"/>
          <w:sz w:val="24"/>
        </w:rPr>
        <w:t xml:space="preserve"> </w:t>
      </w:r>
      <w:r>
        <w:rPr>
          <w:sz w:val="24"/>
        </w:rPr>
        <w:t>faculty</w:t>
      </w:r>
      <w:r>
        <w:rPr>
          <w:spacing w:val="-7"/>
          <w:sz w:val="24"/>
        </w:rPr>
        <w:t xml:space="preserve"> </w:t>
      </w:r>
      <w:r>
        <w:rPr>
          <w:sz w:val="24"/>
        </w:rPr>
        <w:t>membership</w:t>
      </w:r>
      <w:r>
        <w:rPr>
          <w:spacing w:val="-2"/>
          <w:sz w:val="24"/>
        </w:rPr>
        <w:t xml:space="preserve"> </w:t>
      </w:r>
      <w:r>
        <w:rPr>
          <w:sz w:val="24"/>
        </w:rPr>
        <w:t>in</w:t>
      </w:r>
      <w:r>
        <w:rPr>
          <w:spacing w:val="-7"/>
          <w:sz w:val="24"/>
        </w:rPr>
        <w:t xml:space="preserve"> </w:t>
      </w:r>
      <w:r>
        <w:rPr>
          <w:sz w:val="24"/>
        </w:rPr>
        <w:t>the</w:t>
      </w:r>
      <w:r>
        <w:rPr>
          <w:spacing w:val="-11"/>
          <w:sz w:val="24"/>
        </w:rPr>
        <w:t xml:space="preserve"> </w:t>
      </w:r>
      <w:r>
        <w:rPr>
          <w:sz w:val="24"/>
        </w:rPr>
        <w:t>School</w:t>
      </w:r>
      <w:r>
        <w:rPr>
          <w:spacing w:val="-9"/>
          <w:sz w:val="24"/>
        </w:rPr>
        <w:t xml:space="preserve"> </w:t>
      </w:r>
      <w:r>
        <w:rPr>
          <w:sz w:val="24"/>
        </w:rPr>
        <w:t>of</w:t>
      </w:r>
      <w:r>
        <w:rPr>
          <w:spacing w:val="-8"/>
          <w:sz w:val="24"/>
        </w:rPr>
        <w:t xml:space="preserve"> </w:t>
      </w:r>
      <w:r>
        <w:rPr>
          <w:sz w:val="24"/>
        </w:rPr>
        <w:t>Public</w:t>
      </w:r>
      <w:r>
        <w:rPr>
          <w:spacing w:val="-11"/>
          <w:sz w:val="24"/>
        </w:rPr>
        <w:t xml:space="preserve"> </w:t>
      </w:r>
      <w:r>
        <w:rPr>
          <w:sz w:val="24"/>
        </w:rPr>
        <w:t>Health</w:t>
      </w:r>
      <w:r>
        <w:rPr>
          <w:spacing w:val="-7"/>
          <w:sz w:val="24"/>
        </w:rPr>
        <w:t xml:space="preserve"> </w:t>
      </w:r>
      <w:r>
        <w:rPr>
          <w:sz w:val="24"/>
        </w:rPr>
        <w:t>and</w:t>
      </w:r>
      <w:r>
        <w:rPr>
          <w:spacing w:val="-2"/>
          <w:sz w:val="24"/>
        </w:rPr>
        <w:t xml:space="preserve"> </w:t>
      </w:r>
      <w:r>
        <w:rPr>
          <w:sz w:val="24"/>
        </w:rPr>
        <w:t>Tropical</w:t>
      </w:r>
      <w:r>
        <w:rPr>
          <w:spacing w:val="-9"/>
          <w:sz w:val="24"/>
        </w:rPr>
        <w:t xml:space="preserve"> </w:t>
      </w:r>
      <w:r>
        <w:rPr>
          <w:sz w:val="24"/>
        </w:rPr>
        <w:t>Medicine,</w:t>
      </w:r>
      <w:r>
        <w:rPr>
          <w:spacing w:val="-7"/>
          <w:sz w:val="24"/>
        </w:rPr>
        <w:t xml:space="preserve"> </w:t>
      </w:r>
      <w:r>
        <w:rPr>
          <w:sz w:val="24"/>
        </w:rPr>
        <w:t>the School of Social Work, and the School of Law for individuals engaged in clinical practice, clinical or skills teaching, and/or clinical research who do not have the same research</w:t>
      </w:r>
    </w:p>
    <w:p w14:paraId="70ED9C27" w14:textId="77777777" w:rsidR="00422E26" w:rsidRDefault="00000000">
      <w:pPr>
        <w:pStyle w:val="BodyText"/>
        <w:ind w:left="459" w:right="1079"/>
      </w:pPr>
      <w:r>
        <w:t>expectations</w:t>
      </w:r>
      <w:r>
        <w:rPr>
          <w:spacing w:val="-6"/>
        </w:rPr>
        <w:t xml:space="preserve"> </w:t>
      </w:r>
      <w:r>
        <w:t>as</w:t>
      </w:r>
      <w:r>
        <w:rPr>
          <w:spacing w:val="-6"/>
        </w:rPr>
        <w:t xml:space="preserve"> </w:t>
      </w:r>
      <w:r>
        <w:t>tenure-track</w:t>
      </w:r>
      <w:r>
        <w:rPr>
          <w:spacing w:val="-8"/>
        </w:rPr>
        <w:t xml:space="preserve"> </w:t>
      </w:r>
      <w:r>
        <w:t>faculty.</w:t>
      </w:r>
      <w:r>
        <w:rPr>
          <w:spacing w:val="35"/>
        </w:rPr>
        <w:t xml:space="preserve"> </w:t>
      </w:r>
      <w:r>
        <w:t>Clinical</w:t>
      </w:r>
      <w:r>
        <w:rPr>
          <w:spacing w:val="-10"/>
        </w:rPr>
        <w:t xml:space="preserve"> </w:t>
      </w:r>
      <w:r>
        <w:t>professors</w:t>
      </w:r>
      <w:r>
        <w:rPr>
          <w:spacing w:val="-6"/>
        </w:rPr>
        <w:t xml:space="preserve"> </w:t>
      </w:r>
      <w:r>
        <w:t>typically</w:t>
      </w:r>
      <w:r>
        <w:rPr>
          <w:spacing w:val="-8"/>
        </w:rPr>
        <w:t xml:space="preserve"> </w:t>
      </w:r>
      <w:r>
        <w:t>have</w:t>
      </w:r>
      <w:r>
        <w:rPr>
          <w:spacing w:val="-4"/>
        </w:rPr>
        <w:t xml:space="preserve"> </w:t>
      </w:r>
      <w:r>
        <w:t>a</w:t>
      </w:r>
      <w:r>
        <w:rPr>
          <w:spacing w:val="-12"/>
        </w:rPr>
        <w:t xml:space="preserve"> </w:t>
      </w:r>
      <w:r>
        <w:t>terminal</w:t>
      </w:r>
      <w:r>
        <w:rPr>
          <w:spacing w:val="-10"/>
        </w:rPr>
        <w:t xml:space="preserve"> </w:t>
      </w:r>
      <w:r>
        <w:t>degree</w:t>
      </w:r>
      <w:r>
        <w:rPr>
          <w:spacing w:val="-4"/>
        </w:rPr>
        <w:t xml:space="preserve"> </w:t>
      </w:r>
      <w:r>
        <w:t>in</w:t>
      </w:r>
      <w:r>
        <w:rPr>
          <w:spacing w:val="-8"/>
        </w:rPr>
        <w:t xml:space="preserve"> </w:t>
      </w:r>
      <w:r>
        <w:t>their field or appropriate professional experience. Clinical instructors do not have to have a terminal degree but should have appropriate professional experience.</w:t>
      </w:r>
      <w:r>
        <w:rPr>
          <w:spacing w:val="40"/>
        </w:rPr>
        <w:t xml:space="preserve"> </w:t>
      </w:r>
      <w:r>
        <w:t>Appointments at the level of Instructor or Assistant Professor are typically for no more than three years and may be renewed following appropriate faculty review. Appointment at the level of Associate Professor may be renewed</w:t>
      </w:r>
      <w:r>
        <w:rPr>
          <w:spacing w:val="-2"/>
        </w:rPr>
        <w:t xml:space="preserve"> </w:t>
      </w:r>
      <w:r>
        <w:t>for</w:t>
      </w:r>
      <w:r>
        <w:rPr>
          <w:spacing w:val="-1"/>
        </w:rPr>
        <w:t xml:space="preserve"> </w:t>
      </w:r>
      <w:r>
        <w:t>five-year</w:t>
      </w:r>
      <w:r>
        <w:rPr>
          <w:spacing w:val="-3"/>
        </w:rPr>
        <w:t xml:space="preserve"> </w:t>
      </w:r>
      <w:r>
        <w:t>terms.</w:t>
      </w:r>
      <w:r>
        <w:rPr>
          <w:spacing w:val="37"/>
        </w:rPr>
        <w:t xml:space="preserve"> </w:t>
      </w:r>
      <w:r>
        <w:t>After</w:t>
      </w:r>
      <w:r>
        <w:rPr>
          <w:spacing w:val="-3"/>
        </w:rPr>
        <w:t xml:space="preserve"> </w:t>
      </w:r>
      <w:r>
        <w:t>two</w:t>
      </w:r>
      <w:r>
        <w:rPr>
          <w:spacing w:val="-2"/>
        </w:rPr>
        <w:t xml:space="preserve"> </w:t>
      </w:r>
      <w:r>
        <w:t>renewals</w:t>
      </w:r>
      <w:r>
        <w:rPr>
          <w:spacing w:val="-2"/>
        </w:rPr>
        <w:t xml:space="preserve"> </w:t>
      </w:r>
      <w:r>
        <w:t>as</w:t>
      </w:r>
      <w:r>
        <w:rPr>
          <w:spacing w:val="-2"/>
        </w:rPr>
        <w:t xml:space="preserve"> </w:t>
      </w:r>
      <w:r>
        <w:t>Associate,</w:t>
      </w:r>
      <w:r>
        <w:rPr>
          <w:spacing w:val="-2"/>
        </w:rPr>
        <w:t xml:space="preserve"> </w:t>
      </w:r>
      <w:r>
        <w:t>seven-year</w:t>
      </w:r>
      <w:r>
        <w:rPr>
          <w:spacing w:val="-3"/>
        </w:rPr>
        <w:t xml:space="preserve"> </w:t>
      </w:r>
      <w:r>
        <w:t>appointments</w:t>
      </w:r>
      <w:r>
        <w:rPr>
          <w:spacing w:val="-2"/>
        </w:rPr>
        <w:t xml:space="preserve"> </w:t>
      </w:r>
      <w:r>
        <w:t>may</w:t>
      </w:r>
      <w:r>
        <w:rPr>
          <w:spacing w:val="-2"/>
        </w:rPr>
        <w:t xml:space="preserve"> </w:t>
      </w:r>
      <w:r>
        <w:t xml:space="preserve">be issued </w:t>
      </w:r>
      <w:proofErr w:type="gramStart"/>
      <w:r>
        <w:t>subsequent to</w:t>
      </w:r>
      <w:proofErr w:type="gramEnd"/>
      <w:r>
        <w:t xml:space="preserve"> appropriate faculty review. Promotions within the rank are subject to appropriate faculty review and dean and Provost approval.</w:t>
      </w:r>
    </w:p>
    <w:p w14:paraId="668C88A4" w14:textId="77777777" w:rsidR="00422E26" w:rsidRDefault="00422E26">
      <w:pPr>
        <w:sectPr w:rsidR="00422E26">
          <w:pgSz w:w="12240" w:h="15840"/>
          <w:pgMar w:top="1300" w:right="440" w:bottom="720" w:left="980" w:header="0" w:footer="521" w:gutter="0"/>
          <w:cols w:space="720"/>
        </w:sectPr>
      </w:pPr>
    </w:p>
    <w:p w14:paraId="3862DAD0" w14:textId="77777777" w:rsidR="00422E26" w:rsidRDefault="00000000">
      <w:pPr>
        <w:spacing w:before="75"/>
        <w:ind w:left="460"/>
        <w:rPr>
          <w:b/>
          <w:sz w:val="24"/>
        </w:rPr>
      </w:pPr>
      <w:r>
        <w:rPr>
          <w:b/>
          <w:sz w:val="24"/>
        </w:rPr>
        <w:lastRenderedPageBreak/>
        <w:t>Research</w:t>
      </w:r>
      <w:r>
        <w:rPr>
          <w:b/>
          <w:spacing w:val="-9"/>
          <w:sz w:val="24"/>
        </w:rPr>
        <w:t xml:space="preserve"> </w:t>
      </w:r>
      <w:r>
        <w:rPr>
          <w:b/>
          <w:sz w:val="24"/>
        </w:rPr>
        <w:t>Professor</w:t>
      </w:r>
      <w:r>
        <w:rPr>
          <w:b/>
          <w:spacing w:val="-6"/>
          <w:sz w:val="24"/>
        </w:rPr>
        <w:t xml:space="preserve"> </w:t>
      </w:r>
      <w:r>
        <w:rPr>
          <w:b/>
          <w:sz w:val="24"/>
        </w:rPr>
        <w:t>(Instructor,</w:t>
      </w:r>
      <w:r>
        <w:rPr>
          <w:b/>
          <w:spacing w:val="-5"/>
          <w:sz w:val="24"/>
        </w:rPr>
        <w:t xml:space="preserve"> </w:t>
      </w:r>
      <w:r>
        <w:rPr>
          <w:b/>
          <w:sz w:val="24"/>
        </w:rPr>
        <w:t>Assistant</w:t>
      </w:r>
      <w:r>
        <w:rPr>
          <w:b/>
          <w:spacing w:val="-7"/>
          <w:sz w:val="24"/>
        </w:rPr>
        <w:t xml:space="preserve"> </w:t>
      </w:r>
      <w:r>
        <w:rPr>
          <w:b/>
          <w:sz w:val="24"/>
        </w:rPr>
        <w:t>Professor,</w:t>
      </w:r>
      <w:r>
        <w:rPr>
          <w:b/>
          <w:spacing w:val="-5"/>
          <w:sz w:val="24"/>
        </w:rPr>
        <w:t xml:space="preserve"> </w:t>
      </w:r>
      <w:r>
        <w:rPr>
          <w:b/>
          <w:sz w:val="24"/>
        </w:rPr>
        <w:t>Associate</w:t>
      </w:r>
      <w:r>
        <w:rPr>
          <w:b/>
          <w:spacing w:val="-8"/>
          <w:sz w:val="24"/>
        </w:rPr>
        <w:t xml:space="preserve"> </w:t>
      </w:r>
      <w:r>
        <w:rPr>
          <w:b/>
          <w:sz w:val="24"/>
        </w:rPr>
        <w:t>Professor,</w:t>
      </w:r>
      <w:r>
        <w:rPr>
          <w:b/>
          <w:spacing w:val="-5"/>
          <w:sz w:val="24"/>
        </w:rPr>
        <w:t xml:space="preserve"> </w:t>
      </w:r>
      <w:r>
        <w:rPr>
          <w:b/>
          <w:sz w:val="24"/>
        </w:rPr>
        <w:t>Full</w:t>
      </w:r>
      <w:r>
        <w:rPr>
          <w:b/>
          <w:spacing w:val="-7"/>
          <w:sz w:val="24"/>
        </w:rPr>
        <w:t xml:space="preserve"> </w:t>
      </w:r>
      <w:r>
        <w:rPr>
          <w:b/>
          <w:spacing w:val="-2"/>
          <w:sz w:val="24"/>
        </w:rPr>
        <w:t>Professor)</w:t>
      </w:r>
    </w:p>
    <w:p w14:paraId="4371323B" w14:textId="77777777" w:rsidR="00422E26" w:rsidRDefault="00000000">
      <w:pPr>
        <w:pStyle w:val="BodyText"/>
        <w:ind w:left="460" w:right="1079"/>
      </w:pPr>
      <w:r>
        <w:t>For individuals engaged primarily in conducting research, usually with external funding. Research</w:t>
      </w:r>
      <w:r>
        <w:rPr>
          <w:spacing w:val="-6"/>
        </w:rPr>
        <w:t xml:space="preserve"> </w:t>
      </w:r>
      <w:r>
        <w:t>Professors</w:t>
      </w:r>
      <w:r>
        <w:rPr>
          <w:spacing w:val="-6"/>
        </w:rPr>
        <w:t xml:space="preserve"> </w:t>
      </w:r>
      <w:r>
        <w:t>(at</w:t>
      </w:r>
      <w:r>
        <w:rPr>
          <w:spacing w:val="-8"/>
        </w:rPr>
        <w:t xml:space="preserve"> </w:t>
      </w:r>
      <w:r>
        <w:t>any</w:t>
      </w:r>
      <w:r>
        <w:rPr>
          <w:spacing w:val="-6"/>
        </w:rPr>
        <w:t xml:space="preserve"> </w:t>
      </w:r>
      <w:r>
        <w:t>rank)</w:t>
      </w:r>
      <w:r>
        <w:rPr>
          <w:spacing w:val="-7"/>
        </w:rPr>
        <w:t xml:space="preserve"> </w:t>
      </w:r>
      <w:r>
        <w:t>are</w:t>
      </w:r>
      <w:r>
        <w:rPr>
          <w:spacing w:val="-9"/>
        </w:rPr>
        <w:t xml:space="preserve"> </w:t>
      </w:r>
      <w:r>
        <w:t>generally</w:t>
      </w:r>
      <w:r>
        <w:rPr>
          <w:spacing w:val="-6"/>
        </w:rPr>
        <w:t xml:space="preserve"> </w:t>
      </w:r>
      <w:r>
        <w:t>not</w:t>
      </w:r>
      <w:r>
        <w:rPr>
          <w:spacing w:val="-8"/>
        </w:rPr>
        <w:t xml:space="preserve"> </w:t>
      </w:r>
      <w:r>
        <w:t>expected</w:t>
      </w:r>
      <w:r>
        <w:rPr>
          <w:spacing w:val="-3"/>
        </w:rPr>
        <w:t xml:space="preserve"> </w:t>
      </w:r>
      <w:r>
        <w:t>to</w:t>
      </w:r>
      <w:r>
        <w:rPr>
          <w:spacing w:val="-6"/>
        </w:rPr>
        <w:t xml:space="preserve"> </w:t>
      </w:r>
      <w:r>
        <w:t>undertake</w:t>
      </w:r>
      <w:r>
        <w:rPr>
          <w:spacing w:val="-9"/>
        </w:rPr>
        <w:t xml:space="preserve"> </w:t>
      </w:r>
      <w:r>
        <w:t>regular</w:t>
      </w:r>
      <w:r>
        <w:rPr>
          <w:spacing w:val="-7"/>
        </w:rPr>
        <w:t xml:space="preserve"> </w:t>
      </w:r>
      <w:r>
        <w:t>service</w:t>
      </w:r>
      <w:r>
        <w:rPr>
          <w:spacing w:val="-9"/>
        </w:rPr>
        <w:t xml:space="preserve"> </w:t>
      </w:r>
      <w:r>
        <w:t>and/or teaching responsibilities. Appointments are typically for no more than three years and may be renewed following appropriate faculty review.</w:t>
      </w:r>
    </w:p>
    <w:p w14:paraId="68A0E503" w14:textId="77777777" w:rsidR="00422E26" w:rsidRDefault="00422E26">
      <w:pPr>
        <w:pStyle w:val="BodyText"/>
      </w:pPr>
    </w:p>
    <w:p w14:paraId="7F7E8D49" w14:textId="77777777" w:rsidR="00422E26" w:rsidRDefault="00000000">
      <w:pPr>
        <w:ind w:left="460"/>
        <w:rPr>
          <w:b/>
          <w:sz w:val="24"/>
        </w:rPr>
      </w:pPr>
      <w:r>
        <w:rPr>
          <w:b/>
          <w:sz w:val="24"/>
        </w:rPr>
        <w:t>University</w:t>
      </w:r>
      <w:r>
        <w:rPr>
          <w:b/>
          <w:spacing w:val="-9"/>
          <w:sz w:val="24"/>
        </w:rPr>
        <w:t xml:space="preserve"> </w:t>
      </w:r>
      <w:r>
        <w:rPr>
          <w:b/>
          <w:spacing w:val="-2"/>
          <w:sz w:val="24"/>
        </w:rPr>
        <w:t>Professor</w:t>
      </w:r>
    </w:p>
    <w:p w14:paraId="34FF2A9F" w14:textId="3313D167" w:rsidR="00422E26" w:rsidRDefault="00000000">
      <w:pPr>
        <w:pStyle w:val="BodyText"/>
        <w:ind w:left="459" w:right="815"/>
      </w:pPr>
      <w:r>
        <w:t>A</w:t>
      </w:r>
      <w:r>
        <w:rPr>
          <w:spacing w:val="-6"/>
        </w:rPr>
        <w:t xml:space="preserve"> </w:t>
      </w:r>
      <w:r>
        <w:t>title</w:t>
      </w:r>
      <w:r>
        <w:rPr>
          <w:spacing w:val="-4"/>
        </w:rPr>
        <w:t xml:space="preserve"> </w:t>
      </w:r>
      <w:r>
        <w:t>awarded</w:t>
      </w:r>
      <w:r>
        <w:rPr>
          <w:spacing w:val="-8"/>
        </w:rPr>
        <w:t xml:space="preserve"> </w:t>
      </w:r>
      <w:r>
        <w:t>very</w:t>
      </w:r>
      <w:r>
        <w:rPr>
          <w:spacing w:val="-8"/>
        </w:rPr>
        <w:t xml:space="preserve"> </w:t>
      </w:r>
      <w:r>
        <w:t>selectively</w:t>
      </w:r>
      <w:r>
        <w:rPr>
          <w:spacing w:val="-3"/>
        </w:rPr>
        <w:t xml:space="preserve"> </w:t>
      </w:r>
      <w:r>
        <w:t>to</w:t>
      </w:r>
      <w:r>
        <w:rPr>
          <w:spacing w:val="-8"/>
        </w:rPr>
        <w:t xml:space="preserve"> </w:t>
      </w:r>
      <w:r>
        <w:t>individuals</w:t>
      </w:r>
      <w:r>
        <w:rPr>
          <w:spacing w:val="-6"/>
        </w:rPr>
        <w:t xml:space="preserve"> </w:t>
      </w:r>
      <w:r>
        <w:t>whose</w:t>
      </w:r>
      <w:r>
        <w:rPr>
          <w:spacing w:val="-4"/>
        </w:rPr>
        <w:t xml:space="preserve"> </w:t>
      </w:r>
      <w:r>
        <w:t>accomplishments</w:t>
      </w:r>
      <w:r>
        <w:rPr>
          <w:spacing w:val="-6"/>
        </w:rPr>
        <w:t xml:space="preserve"> </w:t>
      </w:r>
      <w:r>
        <w:t>in</w:t>
      </w:r>
      <w:r>
        <w:rPr>
          <w:spacing w:val="-8"/>
        </w:rPr>
        <w:t xml:space="preserve"> </w:t>
      </w:r>
      <w:r>
        <w:t>the</w:t>
      </w:r>
      <w:r>
        <w:rPr>
          <w:spacing w:val="-11"/>
        </w:rPr>
        <w:t xml:space="preserve"> </w:t>
      </w:r>
      <w:r>
        <w:t>public</w:t>
      </w:r>
      <w:r>
        <w:rPr>
          <w:spacing w:val="-11"/>
        </w:rPr>
        <w:t xml:space="preserve"> </w:t>
      </w:r>
      <w:r>
        <w:t>sphere</w:t>
      </w:r>
      <w:r>
        <w:rPr>
          <w:spacing w:val="-8"/>
        </w:rPr>
        <w:t xml:space="preserve"> </w:t>
      </w:r>
      <w:r>
        <w:t>bring special recognition to Tulane University.</w:t>
      </w:r>
      <w:r>
        <w:rPr>
          <w:spacing w:val="40"/>
        </w:rPr>
        <w:t xml:space="preserve"> </w:t>
      </w:r>
      <w:r>
        <w:t>University Professors engage renowned public leaders and artists with Tulane’s teaching and research missions.</w:t>
      </w:r>
      <w:r>
        <w:rPr>
          <w:spacing w:val="40"/>
        </w:rPr>
        <w:t xml:space="preserve"> </w:t>
      </w:r>
      <w:r>
        <w:t xml:space="preserve">The title is bestowed upon the recommendations of the President in recognition of a uniquely </w:t>
      </w:r>
      <w:r w:rsidR="004B51C7">
        <w:t xml:space="preserve">distinguished </w:t>
      </w:r>
      <w:r>
        <w:t>record of achievement. University Professors may teach at graduate and undergraduate levels, conduct research and/or creative activity and share their expertise with the greater Tulane community.</w:t>
      </w:r>
    </w:p>
    <w:p w14:paraId="3C12EE67" w14:textId="2BC655B5" w:rsidR="00422E26" w:rsidRDefault="00000000">
      <w:pPr>
        <w:pStyle w:val="BodyText"/>
        <w:ind w:left="460" w:right="1039"/>
        <w:jc w:val="both"/>
      </w:pPr>
      <w:r>
        <w:t>University Professors do not receive and are not eligible for tenure. University</w:t>
      </w:r>
      <w:r>
        <w:rPr>
          <w:spacing w:val="-4"/>
        </w:rPr>
        <w:t xml:space="preserve"> </w:t>
      </w:r>
      <w:r>
        <w:t>Professors</w:t>
      </w:r>
      <w:r>
        <w:rPr>
          <w:spacing w:val="-2"/>
        </w:rPr>
        <w:t xml:space="preserve"> </w:t>
      </w:r>
      <w:r>
        <w:t>are</w:t>
      </w:r>
      <w:r>
        <w:rPr>
          <w:spacing w:val="-5"/>
        </w:rPr>
        <w:t xml:space="preserve"> </w:t>
      </w:r>
      <w:r>
        <w:t>typically</w:t>
      </w:r>
      <w:r>
        <w:rPr>
          <w:spacing w:val="-2"/>
        </w:rPr>
        <w:t xml:space="preserve"> </w:t>
      </w:r>
      <w:r>
        <w:t>appointed</w:t>
      </w:r>
      <w:r>
        <w:rPr>
          <w:spacing w:val="-2"/>
        </w:rPr>
        <w:t xml:space="preserve"> </w:t>
      </w:r>
      <w:r>
        <w:t>for</w:t>
      </w:r>
      <w:r>
        <w:rPr>
          <w:spacing w:val="-3"/>
        </w:rPr>
        <w:t xml:space="preserve"> </w:t>
      </w:r>
      <w:r>
        <w:t>five-year terms, renewable upon appropriate faculty review.</w:t>
      </w:r>
    </w:p>
    <w:p w14:paraId="3D50BAB0" w14:textId="77777777" w:rsidR="00422E26" w:rsidRDefault="00422E26">
      <w:pPr>
        <w:pStyle w:val="BodyText"/>
        <w:spacing w:before="5"/>
      </w:pPr>
    </w:p>
    <w:p w14:paraId="5D16C089" w14:textId="5ECECCE4" w:rsidR="00422E26" w:rsidRDefault="00000000">
      <w:pPr>
        <w:pStyle w:val="ListParagraph"/>
        <w:numPr>
          <w:ilvl w:val="2"/>
          <w:numId w:val="70"/>
        </w:numPr>
        <w:tabs>
          <w:tab w:val="left" w:pos="915"/>
        </w:tabs>
        <w:ind w:left="915" w:hanging="455"/>
        <w:rPr>
          <w:sz w:val="24"/>
        </w:rPr>
      </w:pPr>
      <w:r>
        <w:rPr>
          <w:spacing w:val="16"/>
          <w:sz w:val="24"/>
          <w:u w:val="single"/>
        </w:rPr>
        <w:t xml:space="preserve"> </w:t>
      </w:r>
      <w:r>
        <w:rPr>
          <w:sz w:val="24"/>
          <w:u w:val="single"/>
        </w:rPr>
        <w:t>Non-Tenure</w:t>
      </w:r>
      <w:r>
        <w:rPr>
          <w:spacing w:val="-6"/>
          <w:sz w:val="24"/>
          <w:u w:val="single"/>
        </w:rPr>
        <w:t xml:space="preserve"> </w:t>
      </w:r>
      <w:r>
        <w:rPr>
          <w:sz w:val="24"/>
          <w:u w:val="single"/>
        </w:rPr>
        <w:t>Track</w:t>
      </w:r>
      <w:r>
        <w:rPr>
          <w:spacing w:val="-1"/>
          <w:sz w:val="24"/>
          <w:u w:val="single"/>
        </w:rPr>
        <w:t xml:space="preserve"> </w:t>
      </w:r>
      <w:r>
        <w:rPr>
          <w:sz w:val="24"/>
          <w:u w:val="single"/>
        </w:rPr>
        <w:t>(Full</w:t>
      </w:r>
      <w:r>
        <w:rPr>
          <w:spacing w:val="-4"/>
          <w:sz w:val="24"/>
          <w:u w:val="single"/>
        </w:rPr>
        <w:t xml:space="preserve"> </w:t>
      </w:r>
      <w:r>
        <w:rPr>
          <w:sz w:val="24"/>
          <w:u w:val="single"/>
        </w:rPr>
        <w:t>-Time)</w:t>
      </w:r>
      <w:r>
        <w:rPr>
          <w:spacing w:val="-3"/>
          <w:sz w:val="24"/>
          <w:u w:val="single"/>
        </w:rPr>
        <w:t xml:space="preserve"> </w:t>
      </w:r>
      <w:r>
        <w:rPr>
          <w:sz w:val="24"/>
          <w:u w:val="single"/>
        </w:rPr>
        <w:t>(For</w:t>
      </w:r>
      <w:r>
        <w:rPr>
          <w:spacing w:val="-2"/>
          <w:sz w:val="24"/>
          <w:u w:val="single"/>
        </w:rPr>
        <w:t xml:space="preserve"> </w:t>
      </w:r>
      <w:r>
        <w:rPr>
          <w:sz w:val="24"/>
          <w:u w:val="single"/>
        </w:rPr>
        <w:t>the</w:t>
      </w:r>
      <w:r>
        <w:rPr>
          <w:spacing w:val="-1"/>
          <w:sz w:val="24"/>
          <w:u w:val="single"/>
        </w:rPr>
        <w:t xml:space="preserve"> </w:t>
      </w:r>
      <w:r>
        <w:rPr>
          <w:sz w:val="24"/>
          <w:u w:val="single"/>
        </w:rPr>
        <w:t>School</w:t>
      </w:r>
      <w:r>
        <w:rPr>
          <w:spacing w:val="-4"/>
          <w:sz w:val="24"/>
          <w:u w:val="single"/>
        </w:rPr>
        <w:t xml:space="preserve"> </w:t>
      </w:r>
      <w:r>
        <w:rPr>
          <w:sz w:val="24"/>
          <w:u w:val="single"/>
        </w:rPr>
        <w:t>of</w:t>
      </w:r>
      <w:r>
        <w:rPr>
          <w:spacing w:val="-2"/>
          <w:sz w:val="24"/>
          <w:u w:val="single"/>
        </w:rPr>
        <w:t xml:space="preserve"> Medicine)</w:t>
      </w:r>
    </w:p>
    <w:p w14:paraId="4CE5365D" w14:textId="77777777" w:rsidR="00422E26" w:rsidRDefault="00000000">
      <w:pPr>
        <w:pStyle w:val="ListParagraph"/>
        <w:numPr>
          <w:ilvl w:val="3"/>
          <w:numId w:val="70"/>
        </w:numPr>
        <w:tabs>
          <w:tab w:val="left" w:pos="1180"/>
        </w:tabs>
        <w:spacing w:before="240"/>
        <w:rPr>
          <w:i/>
          <w:sz w:val="24"/>
        </w:rPr>
      </w:pPr>
      <w:r>
        <w:rPr>
          <w:i/>
          <w:spacing w:val="-2"/>
          <w:sz w:val="24"/>
        </w:rPr>
        <w:t>Tracks</w:t>
      </w:r>
    </w:p>
    <w:p w14:paraId="46C9DBA9" w14:textId="77777777" w:rsidR="00377F86" w:rsidRPr="009B1100" w:rsidRDefault="00377F86" w:rsidP="009B1100">
      <w:pPr>
        <w:ind w:left="450" w:right="740"/>
        <w:rPr>
          <w:sz w:val="24"/>
          <w:szCs w:val="24"/>
        </w:rPr>
      </w:pPr>
      <w:r w:rsidRPr="009B1100">
        <w:rPr>
          <w:sz w:val="24"/>
          <w:szCs w:val="24"/>
        </w:rPr>
        <w:t xml:space="preserve">Full Time non-tenure track faculty in the School of Medicine are typically appointed to one of the following tracks: Research, Clinical, or Education. Faculty in these tracks can hold the titles of Instructor, Assistant Professor, Associate Professor and Professor. While all faculty in the SOM generally engage in the three missions (scholarship, education, and service), non-tenure track faculty in the School of Medicine are expected to undertake responsibilities identified for their </w:t>
      </w:r>
      <w:proofErr w:type="gramStart"/>
      <w:r w:rsidRPr="009B1100">
        <w:rPr>
          <w:sz w:val="24"/>
          <w:szCs w:val="24"/>
        </w:rPr>
        <w:t>particular track</w:t>
      </w:r>
      <w:proofErr w:type="gramEnd"/>
      <w:r w:rsidRPr="009B1100">
        <w:rPr>
          <w:sz w:val="24"/>
          <w:szCs w:val="24"/>
        </w:rPr>
        <w:t>. Appointments to one of these non-tenure tracks are typically one year but no more than three years and may be renewed following appropriate faculty review.</w:t>
      </w:r>
    </w:p>
    <w:p w14:paraId="48FCC8D2" w14:textId="77777777" w:rsidR="00377F86" w:rsidRPr="009B1100" w:rsidRDefault="00377F86" w:rsidP="009B1100">
      <w:pPr>
        <w:ind w:left="720" w:right="740"/>
        <w:rPr>
          <w:sz w:val="24"/>
          <w:szCs w:val="24"/>
        </w:rPr>
      </w:pPr>
      <w:r w:rsidRPr="009B1100">
        <w:rPr>
          <w:sz w:val="24"/>
          <w:szCs w:val="24"/>
        </w:rPr>
        <w:t xml:space="preserve">a) </w:t>
      </w:r>
      <w:r w:rsidRPr="009B1100">
        <w:rPr>
          <w:sz w:val="24"/>
          <w:szCs w:val="24"/>
          <w:u w:val="single"/>
        </w:rPr>
        <w:t>Clinical Track</w:t>
      </w:r>
      <w:r w:rsidRPr="009B1100">
        <w:rPr>
          <w:sz w:val="24"/>
          <w:szCs w:val="24"/>
        </w:rPr>
        <w:t xml:space="preserve">: This track is for faculty with </w:t>
      </w:r>
      <w:proofErr w:type="gramStart"/>
      <w:r w:rsidRPr="009B1100">
        <w:rPr>
          <w:sz w:val="24"/>
          <w:szCs w:val="24"/>
        </w:rPr>
        <w:t>a majority of</w:t>
      </w:r>
      <w:proofErr w:type="gramEnd"/>
      <w:r w:rsidRPr="009B1100">
        <w:rPr>
          <w:sz w:val="24"/>
          <w:szCs w:val="24"/>
        </w:rPr>
        <w:t xml:space="preserve"> effort in provision of high-quality clinical care (human or animal) in the chosen specialty. </w:t>
      </w:r>
    </w:p>
    <w:p w14:paraId="24B105BE" w14:textId="77777777" w:rsidR="00377F86" w:rsidRPr="009B1100" w:rsidRDefault="00377F86" w:rsidP="009B1100">
      <w:pPr>
        <w:ind w:left="720" w:right="740"/>
        <w:rPr>
          <w:sz w:val="24"/>
          <w:szCs w:val="24"/>
        </w:rPr>
      </w:pPr>
      <w:r w:rsidRPr="009B1100">
        <w:rPr>
          <w:sz w:val="24"/>
          <w:szCs w:val="24"/>
          <w:u w:val="single"/>
        </w:rPr>
        <w:t>b) Research Track</w:t>
      </w:r>
      <w:r w:rsidRPr="009B1100">
        <w:rPr>
          <w:sz w:val="24"/>
          <w:szCs w:val="24"/>
        </w:rPr>
        <w:t xml:space="preserve">: This track is for faculty with </w:t>
      </w:r>
      <w:proofErr w:type="gramStart"/>
      <w:r w:rsidRPr="009B1100">
        <w:rPr>
          <w:sz w:val="24"/>
          <w:szCs w:val="24"/>
        </w:rPr>
        <w:t>the majority of</w:t>
      </w:r>
      <w:proofErr w:type="gramEnd"/>
      <w:r w:rsidRPr="009B1100">
        <w:rPr>
          <w:sz w:val="24"/>
          <w:szCs w:val="24"/>
        </w:rPr>
        <w:t xml:space="preserve"> effort in scientific investigation including but not limited to basic research, clinical research, translational research, population and social science research, and/or novel applications of existing methods and/or technologies. Faculty members in this track are expected to have extramural support for their research activities.  </w:t>
      </w:r>
    </w:p>
    <w:p w14:paraId="3636219E" w14:textId="77777777" w:rsidR="00377F86" w:rsidRPr="009B1100" w:rsidRDefault="00377F86" w:rsidP="009B1100">
      <w:pPr>
        <w:ind w:left="720" w:right="740"/>
        <w:rPr>
          <w:sz w:val="24"/>
          <w:szCs w:val="24"/>
        </w:rPr>
      </w:pPr>
      <w:r w:rsidRPr="009B1100">
        <w:rPr>
          <w:sz w:val="24"/>
          <w:szCs w:val="24"/>
          <w:u w:val="single"/>
        </w:rPr>
        <w:t>c) Education Track</w:t>
      </w:r>
      <w:r w:rsidRPr="009B1100">
        <w:rPr>
          <w:sz w:val="24"/>
          <w:szCs w:val="24"/>
        </w:rPr>
        <w:t xml:space="preserve">: This education track is for candidates who spend </w:t>
      </w:r>
      <w:proofErr w:type="gramStart"/>
      <w:r w:rsidRPr="009B1100">
        <w:rPr>
          <w:sz w:val="24"/>
          <w:szCs w:val="24"/>
        </w:rPr>
        <w:t>the majority of</w:t>
      </w:r>
      <w:proofErr w:type="gramEnd"/>
      <w:r w:rsidRPr="009B1100">
        <w:rPr>
          <w:sz w:val="24"/>
          <w:szCs w:val="24"/>
        </w:rPr>
        <w:t xml:space="preserve"> their effort on educational activities and who view education as their primary academic focus. Educational activities are broadly defined as </w:t>
      </w:r>
      <w:proofErr w:type="gramStart"/>
      <w:r w:rsidRPr="009B1100">
        <w:rPr>
          <w:sz w:val="24"/>
          <w:szCs w:val="24"/>
        </w:rPr>
        <w:t>including:</w:t>
      </w:r>
      <w:proofErr w:type="gramEnd"/>
      <w:r w:rsidRPr="009B1100">
        <w:rPr>
          <w:sz w:val="24"/>
          <w:szCs w:val="24"/>
        </w:rPr>
        <w:t xml:space="preserve"> didactic teaching of students, residents, clinical fellows, research fellows and peers; research training and mentorship; clinical teaching and mentorship; </w:t>
      </w:r>
      <w:proofErr w:type="gramStart"/>
      <w:r w:rsidRPr="009B1100">
        <w:rPr>
          <w:sz w:val="24"/>
          <w:szCs w:val="24"/>
        </w:rPr>
        <w:t>and,</w:t>
      </w:r>
      <w:proofErr w:type="gramEnd"/>
      <w:r w:rsidRPr="009B1100">
        <w:rPr>
          <w:sz w:val="24"/>
          <w:szCs w:val="24"/>
        </w:rPr>
        <w:t xml:space="preserve"> administrative teaching leadership roles at Tulane and its affiliates. </w:t>
      </w:r>
    </w:p>
    <w:p w14:paraId="55B46AD6" w14:textId="00E0F18D" w:rsidR="00377F86" w:rsidRPr="009B1100" w:rsidRDefault="00377F86" w:rsidP="009B1100">
      <w:pPr>
        <w:ind w:left="720" w:right="740"/>
        <w:rPr>
          <w:sz w:val="24"/>
          <w:szCs w:val="24"/>
        </w:rPr>
      </w:pPr>
      <w:r w:rsidRPr="009B1100">
        <w:rPr>
          <w:sz w:val="24"/>
          <w:szCs w:val="24"/>
          <w:u w:val="single"/>
        </w:rPr>
        <w:t xml:space="preserve">d) Instructional </w:t>
      </w:r>
      <w:proofErr w:type="gramStart"/>
      <w:r w:rsidRPr="009B1100">
        <w:rPr>
          <w:sz w:val="24"/>
          <w:szCs w:val="24"/>
          <w:u w:val="single"/>
        </w:rPr>
        <w:t>track</w:t>
      </w:r>
      <w:r w:rsidRPr="009B1100">
        <w:rPr>
          <w:sz w:val="24"/>
          <w:szCs w:val="24"/>
        </w:rPr>
        <w:t>:.</w:t>
      </w:r>
      <w:proofErr w:type="gramEnd"/>
      <w:r w:rsidRPr="009B1100">
        <w:rPr>
          <w:sz w:val="24"/>
          <w:szCs w:val="24"/>
        </w:rPr>
        <w:t xml:space="preserve">  Faculty on the Instructional track can hold the titles of:  Instructor, Senior Instructor, Professor of Practice, Senior Professor of Practice, Lecturer, and Senior Lecturer. Instructors on this track have appropriate professional experience and may engage in teaching or clinical service; a terminal degree is not required; appointments are normally for one year. After appropriate faculty review, Instructors may be promoted to Senior Instructor. Professor of Practice, Senior Professor of Practice, Lecturer, and Senior Lecturer are appropriate titles for individuals engaged primarily in teaching and teaching-related duties. Professors of Practice/Lecturers typically hold a terminal degree in their field or have appropriate professional experience. Appointments are for no more than three years and may be renewed following appropriate review. After completion of a second term and appropriate faculty review, Professors of Practice/Lecturers may be promoted to Senior Professor of Practice/Senior Lecturer and reappointed for five-year terms. After completion of a second term as Senior Professor of </w:t>
      </w:r>
      <w:r w:rsidRPr="009B1100">
        <w:rPr>
          <w:sz w:val="24"/>
          <w:szCs w:val="24"/>
        </w:rPr>
        <w:lastRenderedPageBreak/>
        <w:t xml:space="preserve">Practice/Senior Lecturer and appropriate faculty review, Senior Professors of Practice/Senior Lecturers may be reappointed for seven-year terms. </w:t>
      </w:r>
    </w:p>
    <w:p w14:paraId="757C9D89" w14:textId="3886396B" w:rsidR="00422E26" w:rsidRDefault="00000000" w:rsidP="009B1100">
      <w:pPr>
        <w:pStyle w:val="BodyText"/>
        <w:spacing w:before="238"/>
        <w:ind w:left="460" w:right="1036"/>
      </w:pPr>
      <w:r>
        <w:rPr>
          <w:spacing w:val="-6"/>
        </w:rPr>
        <w:t xml:space="preserve"> </w:t>
      </w:r>
    </w:p>
    <w:p w14:paraId="417A744A" w14:textId="145A4092" w:rsidR="00422E26" w:rsidRDefault="00000000">
      <w:pPr>
        <w:pStyle w:val="ListParagraph"/>
        <w:numPr>
          <w:ilvl w:val="2"/>
          <w:numId w:val="70"/>
        </w:numPr>
        <w:tabs>
          <w:tab w:val="left" w:pos="915"/>
        </w:tabs>
        <w:spacing w:before="274" w:line="242" w:lineRule="auto"/>
        <w:ind w:left="460" w:right="1873" w:firstLine="0"/>
        <w:rPr>
          <w:sz w:val="24"/>
        </w:rPr>
      </w:pPr>
      <w:r>
        <w:rPr>
          <w:sz w:val="24"/>
          <w:u w:val="single"/>
        </w:rPr>
        <w:t>Visiting</w:t>
      </w:r>
      <w:r>
        <w:rPr>
          <w:spacing w:val="-9"/>
          <w:sz w:val="24"/>
          <w:u w:val="single"/>
        </w:rPr>
        <w:t xml:space="preserve"> </w:t>
      </w:r>
      <w:r>
        <w:rPr>
          <w:sz w:val="24"/>
          <w:u w:val="single"/>
        </w:rPr>
        <w:t>Faculty</w:t>
      </w:r>
      <w:r>
        <w:rPr>
          <w:spacing w:val="-9"/>
          <w:sz w:val="24"/>
          <w:u w:val="single"/>
        </w:rPr>
        <w:t xml:space="preserve"> </w:t>
      </w:r>
      <w:r>
        <w:rPr>
          <w:sz w:val="24"/>
          <w:u w:val="single"/>
        </w:rPr>
        <w:t>(Lecturer,</w:t>
      </w:r>
      <w:r>
        <w:rPr>
          <w:spacing w:val="-9"/>
          <w:sz w:val="24"/>
          <w:u w:val="single"/>
        </w:rPr>
        <w:t xml:space="preserve"> </w:t>
      </w:r>
      <w:r>
        <w:rPr>
          <w:sz w:val="24"/>
          <w:u w:val="single"/>
        </w:rPr>
        <w:t>Professor</w:t>
      </w:r>
      <w:r>
        <w:rPr>
          <w:spacing w:val="-10"/>
          <w:sz w:val="24"/>
          <w:u w:val="single"/>
        </w:rPr>
        <w:t xml:space="preserve"> </w:t>
      </w:r>
      <w:r>
        <w:rPr>
          <w:sz w:val="24"/>
          <w:u w:val="single"/>
        </w:rPr>
        <w:t>of</w:t>
      </w:r>
      <w:r>
        <w:rPr>
          <w:spacing w:val="-10"/>
          <w:sz w:val="24"/>
          <w:u w:val="single"/>
        </w:rPr>
        <w:t xml:space="preserve"> </w:t>
      </w:r>
      <w:r>
        <w:rPr>
          <w:sz w:val="24"/>
          <w:u w:val="single"/>
        </w:rPr>
        <w:t>Practice,</w:t>
      </w:r>
      <w:r>
        <w:rPr>
          <w:spacing w:val="-9"/>
          <w:sz w:val="24"/>
          <w:u w:val="single"/>
        </w:rPr>
        <w:t xml:space="preserve"> </w:t>
      </w:r>
      <w:r>
        <w:rPr>
          <w:sz w:val="24"/>
          <w:u w:val="single"/>
        </w:rPr>
        <w:t>Assistant</w:t>
      </w:r>
      <w:r>
        <w:rPr>
          <w:spacing w:val="-11"/>
          <w:sz w:val="24"/>
          <w:u w:val="single"/>
        </w:rPr>
        <w:t xml:space="preserve"> </w:t>
      </w:r>
      <w:r>
        <w:rPr>
          <w:sz w:val="24"/>
          <w:u w:val="single"/>
        </w:rPr>
        <w:t>Professor,</w:t>
      </w:r>
      <w:r>
        <w:rPr>
          <w:spacing w:val="-7"/>
          <w:sz w:val="24"/>
          <w:u w:val="single"/>
        </w:rPr>
        <w:t xml:space="preserve"> </w:t>
      </w:r>
      <w:r>
        <w:rPr>
          <w:sz w:val="24"/>
          <w:u w:val="single"/>
        </w:rPr>
        <w:t>Associate</w:t>
      </w:r>
      <w:r>
        <w:rPr>
          <w:sz w:val="24"/>
        </w:rPr>
        <w:t xml:space="preserve"> </w:t>
      </w:r>
      <w:r>
        <w:rPr>
          <w:sz w:val="24"/>
          <w:u w:val="single"/>
        </w:rPr>
        <w:t>Professor, Professor)</w:t>
      </w:r>
    </w:p>
    <w:p w14:paraId="11CC0FEE" w14:textId="77777777" w:rsidR="00422E26" w:rsidRDefault="00000000">
      <w:pPr>
        <w:pStyle w:val="BodyText"/>
        <w:spacing w:before="239"/>
        <w:ind w:left="460" w:right="1079"/>
      </w:pPr>
      <w:r>
        <w:t>This</w:t>
      </w:r>
      <w:r>
        <w:rPr>
          <w:spacing w:val="-3"/>
        </w:rPr>
        <w:t xml:space="preserve"> </w:t>
      </w:r>
      <w:r>
        <w:t>category</w:t>
      </w:r>
      <w:r>
        <w:rPr>
          <w:spacing w:val="-3"/>
        </w:rPr>
        <w:t xml:space="preserve"> </w:t>
      </w:r>
      <w:r>
        <w:t>of</w:t>
      </w:r>
      <w:r>
        <w:rPr>
          <w:spacing w:val="-2"/>
        </w:rPr>
        <w:t xml:space="preserve"> </w:t>
      </w:r>
      <w:r>
        <w:t>faculty</w:t>
      </w:r>
      <w:r>
        <w:rPr>
          <w:spacing w:val="-1"/>
        </w:rPr>
        <w:t xml:space="preserve"> </w:t>
      </w:r>
      <w:r>
        <w:t>membership</w:t>
      </w:r>
      <w:r>
        <w:rPr>
          <w:spacing w:val="-3"/>
        </w:rPr>
        <w:t xml:space="preserve"> </w:t>
      </w:r>
      <w:r>
        <w:t>is</w:t>
      </w:r>
      <w:r>
        <w:rPr>
          <w:spacing w:val="-3"/>
        </w:rPr>
        <w:t xml:space="preserve"> </w:t>
      </w:r>
      <w:r>
        <w:t>for</w:t>
      </w:r>
      <w:r>
        <w:rPr>
          <w:spacing w:val="-4"/>
        </w:rPr>
        <w:t xml:space="preserve"> </w:t>
      </w:r>
      <w:r>
        <w:t>individuals</w:t>
      </w:r>
      <w:r>
        <w:rPr>
          <w:spacing w:val="-3"/>
        </w:rPr>
        <w:t xml:space="preserve"> </w:t>
      </w:r>
      <w:r>
        <w:t>with</w:t>
      </w:r>
      <w:r>
        <w:rPr>
          <w:spacing w:val="-3"/>
        </w:rPr>
        <w:t xml:space="preserve"> </w:t>
      </w:r>
      <w:r>
        <w:t>the</w:t>
      </w:r>
      <w:r>
        <w:rPr>
          <w:spacing w:val="-7"/>
        </w:rPr>
        <w:t xml:space="preserve"> </w:t>
      </w:r>
      <w:r>
        <w:t>terminal</w:t>
      </w:r>
      <w:r>
        <w:rPr>
          <w:spacing w:val="-5"/>
        </w:rPr>
        <w:t xml:space="preserve"> </w:t>
      </w:r>
      <w:r>
        <w:t>degree</w:t>
      </w:r>
      <w:r>
        <w:rPr>
          <w:spacing w:val="-4"/>
        </w:rPr>
        <w:t xml:space="preserve"> </w:t>
      </w:r>
      <w:r>
        <w:t>or</w:t>
      </w:r>
      <w:r>
        <w:rPr>
          <w:spacing w:val="-4"/>
        </w:rPr>
        <w:t xml:space="preserve"> </w:t>
      </w:r>
      <w:r>
        <w:t>appropriate professional experience on temporary appointment. Appointment to the visiting ranks is normally</w:t>
      </w:r>
      <w:r>
        <w:rPr>
          <w:spacing w:val="-1"/>
        </w:rPr>
        <w:t xml:space="preserve"> </w:t>
      </w:r>
      <w:r>
        <w:t>made</w:t>
      </w:r>
      <w:r>
        <w:rPr>
          <w:spacing w:val="-5"/>
        </w:rPr>
        <w:t xml:space="preserve"> </w:t>
      </w:r>
      <w:r>
        <w:t>for</w:t>
      </w:r>
      <w:r>
        <w:rPr>
          <w:spacing w:val="-2"/>
        </w:rPr>
        <w:t xml:space="preserve"> </w:t>
      </w:r>
      <w:r>
        <w:t>no</w:t>
      </w:r>
      <w:r>
        <w:rPr>
          <w:spacing w:val="-1"/>
        </w:rPr>
        <w:t xml:space="preserve"> </w:t>
      </w:r>
      <w:r>
        <w:t>more</w:t>
      </w:r>
      <w:r>
        <w:rPr>
          <w:spacing w:val="-5"/>
        </w:rPr>
        <w:t xml:space="preserve"> </w:t>
      </w:r>
      <w:r>
        <w:t>than</w:t>
      </w:r>
      <w:r>
        <w:rPr>
          <w:spacing w:val="-1"/>
        </w:rPr>
        <w:t xml:space="preserve"> </w:t>
      </w:r>
      <w:r>
        <w:t>two</w:t>
      </w:r>
      <w:r>
        <w:rPr>
          <w:spacing w:val="-1"/>
        </w:rPr>
        <w:t xml:space="preserve"> </w:t>
      </w:r>
      <w:r>
        <w:t>years</w:t>
      </w:r>
      <w:r>
        <w:rPr>
          <w:spacing w:val="-1"/>
        </w:rPr>
        <w:t xml:space="preserve"> </w:t>
      </w:r>
      <w:r>
        <w:t>but</w:t>
      </w:r>
      <w:r>
        <w:rPr>
          <w:spacing w:val="-3"/>
        </w:rPr>
        <w:t xml:space="preserve"> </w:t>
      </w:r>
      <w:r>
        <w:t>may</w:t>
      </w:r>
      <w:r>
        <w:rPr>
          <w:spacing w:val="-1"/>
        </w:rPr>
        <w:t xml:space="preserve"> </w:t>
      </w:r>
      <w:r>
        <w:t>be</w:t>
      </w:r>
      <w:r>
        <w:rPr>
          <w:spacing w:val="-5"/>
        </w:rPr>
        <w:t xml:space="preserve"> </w:t>
      </w:r>
      <w:r>
        <w:t>renewed for</w:t>
      </w:r>
      <w:r>
        <w:rPr>
          <w:spacing w:val="-2"/>
        </w:rPr>
        <w:t xml:space="preserve"> </w:t>
      </w:r>
      <w:r>
        <w:t>an additional</w:t>
      </w:r>
      <w:r>
        <w:rPr>
          <w:spacing w:val="-4"/>
        </w:rPr>
        <w:t xml:space="preserve"> </w:t>
      </w:r>
      <w:r>
        <w:t>third</w:t>
      </w:r>
      <w:r>
        <w:rPr>
          <w:spacing w:val="-1"/>
        </w:rPr>
        <w:t xml:space="preserve"> </w:t>
      </w:r>
      <w:r>
        <w:t>year</w:t>
      </w:r>
      <w:r>
        <w:rPr>
          <w:spacing w:val="-2"/>
        </w:rPr>
        <w:t xml:space="preserve"> </w:t>
      </w:r>
      <w:r>
        <w:t>by permission</w:t>
      </w:r>
      <w:r>
        <w:rPr>
          <w:spacing w:val="-6"/>
        </w:rPr>
        <w:t xml:space="preserve"> </w:t>
      </w:r>
      <w:r>
        <w:t>of</w:t>
      </w:r>
      <w:r>
        <w:rPr>
          <w:spacing w:val="-7"/>
        </w:rPr>
        <w:t xml:space="preserve"> </w:t>
      </w:r>
      <w:r>
        <w:t>the</w:t>
      </w:r>
      <w:r>
        <w:rPr>
          <w:spacing w:val="-8"/>
        </w:rPr>
        <w:t xml:space="preserve"> </w:t>
      </w:r>
      <w:r>
        <w:t>Senior</w:t>
      </w:r>
      <w:r>
        <w:rPr>
          <w:spacing w:val="-7"/>
        </w:rPr>
        <w:t xml:space="preserve"> </w:t>
      </w:r>
      <w:r>
        <w:t>Vice</w:t>
      </w:r>
      <w:r>
        <w:rPr>
          <w:spacing w:val="-7"/>
        </w:rPr>
        <w:t xml:space="preserve"> </w:t>
      </w:r>
      <w:r>
        <w:t>President</w:t>
      </w:r>
      <w:r>
        <w:rPr>
          <w:spacing w:val="-7"/>
        </w:rPr>
        <w:t xml:space="preserve"> </w:t>
      </w:r>
      <w:r>
        <w:t>for</w:t>
      </w:r>
      <w:r>
        <w:rPr>
          <w:spacing w:val="-7"/>
        </w:rPr>
        <w:t xml:space="preserve"> </w:t>
      </w:r>
      <w:r>
        <w:t>Academic</w:t>
      </w:r>
      <w:r>
        <w:rPr>
          <w:spacing w:val="-8"/>
        </w:rPr>
        <w:t xml:space="preserve"> </w:t>
      </w:r>
      <w:r>
        <w:t>Affairs</w:t>
      </w:r>
      <w:r>
        <w:rPr>
          <w:spacing w:val="-3"/>
        </w:rPr>
        <w:t xml:space="preserve"> </w:t>
      </w:r>
      <w:r>
        <w:t>and</w:t>
      </w:r>
      <w:r>
        <w:rPr>
          <w:spacing w:val="-6"/>
        </w:rPr>
        <w:t xml:space="preserve"> </w:t>
      </w:r>
      <w:r>
        <w:t>Provost.</w:t>
      </w:r>
      <w:r>
        <w:rPr>
          <w:spacing w:val="-6"/>
        </w:rPr>
        <w:t xml:space="preserve"> </w:t>
      </w:r>
      <w:r>
        <w:t>If</w:t>
      </w:r>
      <w:r>
        <w:rPr>
          <w:spacing w:val="-7"/>
        </w:rPr>
        <w:t xml:space="preserve"> </w:t>
      </w:r>
      <w:r>
        <w:t>a</w:t>
      </w:r>
      <w:r>
        <w:rPr>
          <w:spacing w:val="-8"/>
        </w:rPr>
        <w:t xml:space="preserve"> </w:t>
      </w:r>
      <w:r>
        <w:t>visiting</w:t>
      </w:r>
      <w:r>
        <w:rPr>
          <w:spacing w:val="-6"/>
        </w:rPr>
        <w:t xml:space="preserve"> </w:t>
      </w:r>
      <w:r>
        <w:t>faculty member receives a tenure-track faculty appointment at Tulane, the period of the visit may be counted as part of the probationary period, at the discretion of the dean of the school and in negotiation with the faculty member.</w:t>
      </w:r>
    </w:p>
    <w:p w14:paraId="5C8BD728" w14:textId="77777777" w:rsidR="00422E26" w:rsidRDefault="00000000">
      <w:pPr>
        <w:pStyle w:val="ListParagraph"/>
        <w:numPr>
          <w:ilvl w:val="2"/>
          <w:numId w:val="70"/>
        </w:numPr>
        <w:tabs>
          <w:tab w:val="left" w:pos="915"/>
        </w:tabs>
        <w:spacing w:before="274"/>
        <w:ind w:left="915" w:hanging="455"/>
        <w:rPr>
          <w:sz w:val="24"/>
        </w:rPr>
      </w:pPr>
      <w:r>
        <w:rPr>
          <w:spacing w:val="16"/>
          <w:sz w:val="24"/>
          <w:u w:val="single"/>
        </w:rPr>
        <w:t xml:space="preserve"> </w:t>
      </w:r>
      <w:r>
        <w:rPr>
          <w:sz w:val="24"/>
          <w:u w:val="single"/>
        </w:rPr>
        <w:t>Part-Time</w:t>
      </w:r>
      <w:r>
        <w:rPr>
          <w:spacing w:val="-6"/>
          <w:sz w:val="24"/>
          <w:u w:val="single"/>
        </w:rPr>
        <w:t xml:space="preserve"> </w:t>
      </w:r>
      <w:r>
        <w:rPr>
          <w:sz w:val="24"/>
          <w:u w:val="single"/>
        </w:rPr>
        <w:t>Faculty</w:t>
      </w:r>
      <w:r>
        <w:rPr>
          <w:spacing w:val="-2"/>
          <w:sz w:val="24"/>
          <w:u w:val="single"/>
        </w:rPr>
        <w:t xml:space="preserve"> (Adjunct)</w:t>
      </w:r>
    </w:p>
    <w:p w14:paraId="37B146CB" w14:textId="2FA385A6" w:rsidR="007368B2" w:rsidRPr="009B1100" w:rsidRDefault="007368B2">
      <w:pPr>
        <w:pStyle w:val="BodyText"/>
        <w:spacing w:before="238"/>
        <w:ind w:left="460" w:right="1079"/>
        <w:rPr>
          <w:i/>
          <w:iCs/>
        </w:rPr>
      </w:pPr>
      <w:r>
        <w:rPr>
          <w:i/>
          <w:iCs/>
        </w:rPr>
        <w:t>4.3.5.1 Part-Time Faculty (Adjunct) (For all Schools except the School of Medicine)</w:t>
      </w:r>
    </w:p>
    <w:p w14:paraId="7BC9EE1F" w14:textId="4827BE03" w:rsidR="00422E26" w:rsidRDefault="00000000">
      <w:pPr>
        <w:pStyle w:val="BodyText"/>
        <w:spacing w:before="238"/>
        <w:ind w:left="460" w:right="1079"/>
      </w:pPr>
      <w:r>
        <w:t>Individuals with part-time appointments; rank will be determined by the dean upon the recommendation of the department and with the approval of the Senior Vice President for Academic Affairs and Provost. Appointment to adjunct faculty ranks may also be used for academically qualified persons employed by the University for administrative duties or for faculty members whose primary appointment is in another department or school. Individuals may</w:t>
      </w:r>
      <w:r>
        <w:rPr>
          <w:spacing w:val="-7"/>
        </w:rPr>
        <w:t xml:space="preserve"> </w:t>
      </w:r>
      <w:r>
        <w:t>serve</w:t>
      </w:r>
      <w:r>
        <w:rPr>
          <w:spacing w:val="-11"/>
        </w:rPr>
        <w:t xml:space="preserve"> </w:t>
      </w:r>
      <w:r>
        <w:t>as</w:t>
      </w:r>
      <w:r>
        <w:rPr>
          <w:spacing w:val="-5"/>
        </w:rPr>
        <w:t xml:space="preserve"> </w:t>
      </w:r>
      <w:r>
        <w:t>adjunct</w:t>
      </w:r>
      <w:r>
        <w:rPr>
          <w:spacing w:val="-9"/>
        </w:rPr>
        <w:t xml:space="preserve"> </w:t>
      </w:r>
      <w:r>
        <w:t>faculty</w:t>
      </w:r>
      <w:r>
        <w:rPr>
          <w:spacing w:val="-7"/>
        </w:rPr>
        <w:t xml:space="preserve"> </w:t>
      </w:r>
      <w:r>
        <w:t>for</w:t>
      </w:r>
      <w:r>
        <w:rPr>
          <w:spacing w:val="-3"/>
        </w:rPr>
        <w:t xml:space="preserve"> </w:t>
      </w:r>
      <w:r>
        <w:t>an</w:t>
      </w:r>
      <w:r>
        <w:rPr>
          <w:spacing w:val="-7"/>
        </w:rPr>
        <w:t xml:space="preserve"> </w:t>
      </w:r>
      <w:r>
        <w:t>unlimited</w:t>
      </w:r>
      <w:r>
        <w:rPr>
          <w:spacing w:val="-7"/>
        </w:rPr>
        <w:t xml:space="preserve"> </w:t>
      </w:r>
      <w:r>
        <w:t>time</w:t>
      </w:r>
      <w:r>
        <w:rPr>
          <w:spacing w:val="-8"/>
        </w:rPr>
        <w:t xml:space="preserve"> </w:t>
      </w:r>
      <w:r>
        <w:t>through</w:t>
      </w:r>
      <w:r>
        <w:rPr>
          <w:spacing w:val="-7"/>
        </w:rPr>
        <w:t xml:space="preserve"> </w:t>
      </w:r>
      <w:r>
        <w:t>successive</w:t>
      </w:r>
      <w:r>
        <w:rPr>
          <w:spacing w:val="-8"/>
        </w:rPr>
        <w:t xml:space="preserve"> </w:t>
      </w:r>
      <w:r>
        <w:t>reappointments,</w:t>
      </w:r>
      <w:r>
        <w:rPr>
          <w:spacing w:val="-7"/>
        </w:rPr>
        <w:t xml:space="preserve"> </w:t>
      </w:r>
      <w:r>
        <w:t>so</w:t>
      </w:r>
      <w:r>
        <w:rPr>
          <w:spacing w:val="-7"/>
        </w:rPr>
        <w:t xml:space="preserve"> </w:t>
      </w:r>
      <w:r>
        <w:t>long</w:t>
      </w:r>
      <w:r>
        <w:rPr>
          <w:spacing w:val="-7"/>
        </w:rPr>
        <w:t xml:space="preserve"> </w:t>
      </w:r>
      <w:r>
        <w:t>as their teaching is part time. The University does not guarantee continuity of appointment for any person in the adjunct faculty.</w:t>
      </w:r>
      <w:r>
        <w:rPr>
          <w:spacing w:val="40"/>
        </w:rPr>
        <w:t xml:space="preserve"> </w:t>
      </w:r>
      <w:r>
        <w:t>Part-time is defined as teaching no more than 6 credit hours per semester (12 credit hours per academic year) for 9 month-appointment faculty.</w:t>
      </w:r>
    </w:p>
    <w:p w14:paraId="0E8E757C" w14:textId="191E10DF" w:rsidR="007368B2" w:rsidRPr="009B1100" w:rsidRDefault="007368B2">
      <w:pPr>
        <w:pStyle w:val="BodyText"/>
        <w:spacing w:before="238"/>
        <w:ind w:left="460" w:right="1079"/>
        <w:rPr>
          <w:i/>
          <w:iCs/>
        </w:rPr>
      </w:pPr>
      <w:r>
        <w:rPr>
          <w:i/>
          <w:iCs/>
        </w:rPr>
        <w:t>4.3.5.2 Part-Time Faculty (Adjunct) (For the School of Medicine)</w:t>
      </w:r>
    </w:p>
    <w:p w14:paraId="0CC11E3D" w14:textId="77777777" w:rsidR="00422E26" w:rsidRDefault="00422E26">
      <w:pPr>
        <w:pStyle w:val="BodyText"/>
        <w:spacing w:before="2"/>
      </w:pPr>
    </w:p>
    <w:p w14:paraId="2D23104B" w14:textId="0D1ACA12" w:rsidR="007368B2" w:rsidRPr="007368B2" w:rsidRDefault="007368B2" w:rsidP="007368B2">
      <w:pPr>
        <w:pStyle w:val="BodyText"/>
        <w:ind w:left="460" w:right="1141"/>
      </w:pPr>
      <w:r w:rsidRPr="007368B2">
        <w:t xml:space="preserve">Individuals with part-time appointments in the School of Medicine; rank will be determined by the executive committee upon the recommendation of the department and the personnel and honors committee of the School of Medicine and with approval the Senior Vice President for the Health Sciences and notification to the Senior Vice President of Academic Affairs and Provost.  Appointment to adjunct faculty ranks may also be used for academically qualified </w:t>
      </w:r>
      <w:proofErr w:type="gramStart"/>
      <w:r w:rsidRPr="007368B2">
        <w:t>persons</w:t>
      </w:r>
      <w:proofErr w:type="gramEnd"/>
      <w:r w:rsidRPr="007368B2">
        <w:t xml:space="preserve"> employed by the University for administrative duties or for faculty members whose primary appointment is in another department or school. Individuals may serve as adjunct faculty for an unlimited time through successive reappointments, so long as their effort is part-time. The University does not guarantee continuity of appointment for any person in the adjunct faculty. Part-time is defined in the School of Medicine as less than </w:t>
      </w:r>
      <w:r w:rsidR="00C96A36">
        <w:t>100</w:t>
      </w:r>
      <w:r w:rsidRPr="007368B2">
        <w:t xml:space="preserve">% full-time equivalent.  The modifier “Clinical” is used as a prefix for part-time clinical faculty in their primary department. The modifier “Adjunct” is used as a prefix for part-time and secondary appointments for non-clinical faculty and as a prefix for secondary appointments for clinical faculty. </w:t>
      </w:r>
    </w:p>
    <w:p w14:paraId="2BB04643" w14:textId="77777777" w:rsidR="00422E26" w:rsidRDefault="00422E26">
      <w:pPr>
        <w:pStyle w:val="BodyText"/>
        <w:spacing w:before="3"/>
      </w:pPr>
    </w:p>
    <w:p w14:paraId="2484546E" w14:textId="3ECA4402" w:rsidR="00422E26" w:rsidRDefault="00000000">
      <w:pPr>
        <w:pStyle w:val="ListParagraph"/>
        <w:numPr>
          <w:ilvl w:val="2"/>
          <w:numId w:val="70"/>
        </w:numPr>
        <w:tabs>
          <w:tab w:val="left" w:pos="915"/>
        </w:tabs>
        <w:ind w:left="915" w:hanging="455"/>
        <w:rPr>
          <w:sz w:val="24"/>
        </w:rPr>
      </w:pPr>
      <w:r>
        <w:rPr>
          <w:spacing w:val="17"/>
          <w:sz w:val="24"/>
          <w:u w:val="single"/>
        </w:rPr>
        <w:t xml:space="preserve"> </w:t>
      </w:r>
      <w:r>
        <w:rPr>
          <w:sz w:val="24"/>
          <w:u w:val="single"/>
        </w:rPr>
        <w:t>Voluntary</w:t>
      </w:r>
      <w:r>
        <w:rPr>
          <w:spacing w:val="-5"/>
          <w:sz w:val="24"/>
          <w:u w:val="single"/>
        </w:rPr>
        <w:t xml:space="preserve"> </w:t>
      </w:r>
      <w:r>
        <w:rPr>
          <w:sz w:val="24"/>
          <w:u w:val="single"/>
        </w:rPr>
        <w:t>Faculty</w:t>
      </w:r>
      <w:r>
        <w:rPr>
          <w:spacing w:val="-5"/>
          <w:sz w:val="24"/>
          <w:u w:val="single"/>
        </w:rPr>
        <w:t xml:space="preserve"> </w:t>
      </w:r>
      <w:r>
        <w:rPr>
          <w:sz w:val="24"/>
          <w:u w:val="single"/>
        </w:rPr>
        <w:t>(Adjunct;</w:t>
      </w:r>
      <w:r>
        <w:rPr>
          <w:spacing w:val="-7"/>
          <w:sz w:val="24"/>
          <w:u w:val="single"/>
        </w:rPr>
        <w:t xml:space="preserve"> </w:t>
      </w:r>
      <w:r>
        <w:rPr>
          <w:sz w:val="24"/>
          <w:u w:val="single"/>
        </w:rPr>
        <w:t>Part-time</w:t>
      </w:r>
      <w:r>
        <w:rPr>
          <w:spacing w:val="-5"/>
          <w:sz w:val="24"/>
          <w:u w:val="single"/>
        </w:rPr>
        <w:t xml:space="preserve"> </w:t>
      </w:r>
      <w:r>
        <w:rPr>
          <w:sz w:val="24"/>
          <w:u w:val="single"/>
        </w:rPr>
        <w:t>non-</w:t>
      </w:r>
      <w:r w:rsidR="00377F86">
        <w:rPr>
          <w:spacing w:val="-2"/>
          <w:sz w:val="24"/>
          <w:u w:val="single"/>
        </w:rPr>
        <w:t>paid</w:t>
      </w:r>
      <w:r>
        <w:rPr>
          <w:spacing w:val="-2"/>
          <w:sz w:val="24"/>
          <w:u w:val="single"/>
        </w:rPr>
        <w:t>)</w:t>
      </w:r>
    </w:p>
    <w:p w14:paraId="03A7BC82" w14:textId="77777777" w:rsidR="00422E26" w:rsidRDefault="00000000">
      <w:pPr>
        <w:pStyle w:val="BodyText"/>
        <w:spacing w:before="238"/>
        <w:ind w:left="459" w:right="1079"/>
      </w:pPr>
      <w:r>
        <w:t>Title used in the School of Medicine for individuals who volunteer their services to the school. The</w:t>
      </w:r>
      <w:r>
        <w:rPr>
          <w:spacing w:val="-9"/>
        </w:rPr>
        <w:t xml:space="preserve"> </w:t>
      </w:r>
      <w:r>
        <w:t>modifier</w:t>
      </w:r>
      <w:r>
        <w:rPr>
          <w:spacing w:val="-9"/>
        </w:rPr>
        <w:t xml:space="preserve"> </w:t>
      </w:r>
      <w:r>
        <w:t>Adjunct</w:t>
      </w:r>
      <w:r>
        <w:rPr>
          <w:spacing w:val="-8"/>
        </w:rPr>
        <w:t xml:space="preserve"> </w:t>
      </w:r>
      <w:r>
        <w:t>is</w:t>
      </w:r>
      <w:r>
        <w:rPr>
          <w:spacing w:val="-6"/>
        </w:rPr>
        <w:t xml:space="preserve"> </w:t>
      </w:r>
      <w:r>
        <w:t>used</w:t>
      </w:r>
      <w:r>
        <w:rPr>
          <w:spacing w:val="-8"/>
        </w:rPr>
        <w:t xml:space="preserve"> </w:t>
      </w:r>
      <w:r>
        <w:t>in</w:t>
      </w:r>
      <w:r>
        <w:rPr>
          <w:spacing w:val="-8"/>
        </w:rPr>
        <w:t xml:space="preserve"> </w:t>
      </w:r>
      <w:r>
        <w:t>addition</w:t>
      </w:r>
      <w:r>
        <w:rPr>
          <w:spacing w:val="-3"/>
        </w:rPr>
        <w:t xml:space="preserve"> </w:t>
      </w:r>
      <w:r>
        <w:t>to</w:t>
      </w:r>
      <w:r>
        <w:rPr>
          <w:spacing w:val="-8"/>
        </w:rPr>
        <w:t xml:space="preserve"> </w:t>
      </w:r>
      <w:r>
        <w:t>the</w:t>
      </w:r>
      <w:r>
        <w:rPr>
          <w:spacing w:val="-9"/>
        </w:rPr>
        <w:t xml:space="preserve"> </w:t>
      </w:r>
      <w:r>
        <w:t>appropriate</w:t>
      </w:r>
      <w:r>
        <w:rPr>
          <w:spacing w:val="-4"/>
        </w:rPr>
        <w:t xml:space="preserve"> </w:t>
      </w:r>
      <w:r>
        <w:t>title</w:t>
      </w:r>
      <w:r>
        <w:rPr>
          <w:spacing w:val="-9"/>
        </w:rPr>
        <w:t xml:space="preserve"> </w:t>
      </w:r>
      <w:r>
        <w:t>(Professor,</w:t>
      </w:r>
      <w:r>
        <w:rPr>
          <w:spacing w:val="-6"/>
        </w:rPr>
        <w:t xml:space="preserve"> </w:t>
      </w:r>
      <w:r>
        <w:t>Associate</w:t>
      </w:r>
      <w:r>
        <w:rPr>
          <w:spacing w:val="-9"/>
        </w:rPr>
        <w:t xml:space="preserve"> </w:t>
      </w:r>
      <w:r>
        <w:t xml:space="preserve">Professor, </w:t>
      </w:r>
      <w:r>
        <w:lastRenderedPageBreak/>
        <w:t>Assistant Professor, and/or Instructor).</w:t>
      </w:r>
    </w:p>
    <w:p w14:paraId="25FE012A" w14:textId="77777777" w:rsidR="00720F2C" w:rsidRDefault="00720F2C">
      <w:pPr>
        <w:pStyle w:val="BodyText"/>
        <w:spacing w:before="238"/>
        <w:ind w:left="459" w:right="1079"/>
      </w:pPr>
    </w:p>
    <w:p w14:paraId="33D22C95" w14:textId="77777777" w:rsidR="00422E26" w:rsidRDefault="00000000">
      <w:pPr>
        <w:pStyle w:val="ListParagraph"/>
        <w:numPr>
          <w:ilvl w:val="2"/>
          <w:numId w:val="70"/>
        </w:numPr>
        <w:tabs>
          <w:tab w:val="left" w:pos="915"/>
        </w:tabs>
        <w:spacing w:before="79"/>
        <w:ind w:left="915" w:hanging="455"/>
        <w:rPr>
          <w:sz w:val="24"/>
        </w:rPr>
      </w:pPr>
      <w:r>
        <w:rPr>
          <w:spacing w:val="17"/>
          <w:sz w:val="24"/>
          <w:u w:val="single"/>
        </w:rPr>
        <w:t xml:space="preserve"> </w:t>
      </w:r>
      <w:r>
        <w:rPr>
          <w:sz w:val="24"/>
          <w:u w:val="single"/>
        </w:rPr>
        <w:t>Affiliated</w:t>
      </w:r>
      <w:r>
        <w:rPr>
          <w:spacing w:val="-5"/>
          <w:sz w:val="24"/>
          <w:u w:val="single"/>
        </w:rPr>
        <w:t xml:space="preserve"> </w:t>
      </w:r>
      <w:r>
        <w:rPr>
          <w:sz w:val="24"/>
          <w:u w:val="single"/>
        </w:rPr>
        <w:t>Academic</w:t>
      </w:r>
      <w:r>
        <w:rPr>
          <w:spacing w:val="-8"/>
          <w:sz w:val="24"/>
          <w:u w:val="single"/>
        </w:rPr>
        <w:t xml:space="preserve"> </w:t>
      </w:r>
      <w:r>
        <w:rPr>
          <w:sz w:val="24"/>
          <w:u w:val="single"/>
        </w:rPr>
        <w:t>Staff</w:t>
      </w:r>
      <w:r>
        <w:rPr>
          <w:spacing w:val="-6"/>
          <w:sz w:val="24"/>
          <w:u w:val="single"/>
        </w:rPr>
        <w:t xml:space="preserve"> </w:t>
      </w:r>
      <w:r>
        <w:rPr>
          <w:sz w:val="24"/>
          <w:u w:val="single"/>
        </w:rPr>
        <w:t>(Non-Faculty</w:t>
      </w:r>
      <w:r>
        <w:rPr>
          <w:spacing w:val="-4"/>
          <w:sz w:val="24"/>
          <w:u w:val="single"/>
        </w:rPr>
        <w:t xml:space="preserve"> </w:t>
      </w:r>
      <w:r>
        <w:rPr>
          <w:spacing w:val="-2"/>
          <w:sz w:val="24"/>
          <w:u w:val="single"/>
        </w:rPr>
        <w:t>Titles)</w:t>
      </w:r>
    </w:p>
    <w:p w14:paraId="21052553" w14:textId="77777777" w:rsidR="00422E26" w:rsidRDefault="00000000">
      <w:pPr>
        <w:pStyle w:val="BodyText"/>
        <w:spacing w:before="240"/>
        <w:ind w:left="459" w:right="1141"/>
      </w:pPr>
      <w:r w:rsidRPr="00B45618">
        <w:rPr>
          <w:b/>
          <w:bCs/>
        </w:rPr>
        <w:t>Artist in Residence, Scholar in Residence, Writer in Residence, and Visiting Scholar</w:t>
      </w:r>
      <w:r>
        <w:t>:</w:t>
      </w:r>
      <w:r>
        <w:rPr>
          <w:spacing w:val="40"/>
        </w:rPr>
        <w:t xml:space="preserve"> </w:t>
      </w:r>
      <w:r>
        <w:t>For individuals</w:t>
      </w:r>
      <w:r>
        <w:rPr>
          <w:spacing w:val="-6"/>
        </w:rPr>
        <w:t xml:space="preserve"> </w:t>
      </w:r>
      <w:r>
        <w:t>of</w:t>
      </w:r>
      <w:r>
        <w:rPr>
          <w:spacing w:val="-8"/>
        </w:rPr>
        <w:t xml:space="preserve"> </w:t>
      </w:r>
      <w:r>
        <w:t>special</w:t>
      </w:r>
      <w:r>
        <w:rPr>
          <w:spacing w:val="-7"/>
        </w:rPr>
        <w:t xml:space="preserve"> </w:t>
      </w:r>
      <w:r>
        <w:t>expertise,</w:t>
      </w:r>
      <w:r>
        <w:rPr>
          <w:spacing w:val="-7"/>
        </w:rPr>
        <w:t xml:space="preserve"> </w:t>
      </w:r>
      <w:r>
        <w:t>renown,</w:t>
      </w:r>
      <w:r>
        <w:rPr>
          <w:spacing w:val="-7"/>
        </w:rPr>
        <w:t xml:space="preserve"> </w:t>
      </w:r>
      <w:r>
        <w:t>or</w:t>
      </w:r>
      <w:r>
        <w:rPr>
          <w:spacing w:val="-7"/>
        </w:rPr>
        <w:t xml:space="preserve"> </w:t>
      </w:r>
      <w:r>
        <w:t>promise</w:t>
      </w:r>
      <w:r>
        <w:rPr>
          <w:spacing w:val="-4"/>
        </w:rPr>
        <w:t xml:space="preserve"> </w:t>
      </w:r>
      <w:r>
        <w:t>who</w:t>
      </w:r>
      <w:r>
        <w:rPr>
          <w:spacing w:val="-7"/>
        </w:rPr>
        <w:t xml:space="preserve"> </w:t>
      </w:r>
      <w:r>
        <w:t>come</w:t>
      </w:r>
      <w:r>
        <w:rPr>
          <w:spacing w:val="-8"/>
        </w:rPr>
        <w:t xml:space="preserve"> </w:t>
      </w:r>
      <w:r>
        <w:t>to</w:t>
      </w:r>
      <w:r>
        <w:rPr>
          <w:spacing w:val="-7"/>
        </w:rPr>
        <w:t xml:space="preserve"> </w:t>
      </w:r>
      <w:r>
        <w:t>the</w:t>
      </w:r>
      <w:r>
        <w:rPr>
          <w:spacing w:val="-8"/>
        </w:rPr>
        <w:t xml:space="preserve"> </w:t>
      </w:r>
      <w:r>
        <w:t>university</w:t>
      </w:r>
      <w:r>
        <w:rPr>
          <w:spacing w:val="-7"/>
        </w:rPr>
        <w:t xml:space="preserve"> </w:t>
      </w:r>
      <w:r>
        <w:t>on</w:t>
      </w:r>
      <w:r>
        <w:rPr>
          <w:spacing w:val="-7"/>
        </w:rPr>
        <w:t xml:space="preserve"> </w:t>
      </w:r>
      <w:r>
        <w:t>a</w:t>
      </w:r>
      <w:r>
        <w:rPr>
          <w:spacing w:val="-8"/>
        </w:rPr>
        <w:t xml:space="preserve"> </w:t>
      </w:r>
      <w:r>
        <w:t>temporary or long-term basis and who are not members of the faculty.</w:t>
      </w:r>
      <w:r>
        <w:rPr>
          <w:spacing w:val="40"/>
        </w:rPr>
        <w:t xml:space="preserve"> </w:t>
      </w:r>
      <w:r>
        <w:t>May be paid and/or unpaid.</w:t>
      </w:r>
    </w:p>
    <w:p w14:paraId="5C52F8F7" w14:textId="77777777" w:rsidR="00720F2C" w:rsidRDefault="00720F2C">
      <w:pPr>
        <w:pStyle w:val="BodyText"/>
        <w:spacing w:before="1"/>
        <w:ind w:left="459" w:right="815"/>
      </w:pPr>
    </w:p>
    <w:p w14:paraId="5D75A8C8" w14:textId="3A90B3EA" w:rsidR="00422E26" w:rsidRDefault="00000000">
      <w:pPr>
        <w:pStyle w:val="BodyText"/>
        <w:spacing w:before="1"/>
        <w:ind w:left="459" w:right="815"/>
      </w:pPr>
      <w:r w:rsidRPr="00B45618">
        <w:rPr>
          <w:b/>
          <w:bCs/>
        </w:rPr>
        <w:t>Postdoctoral</w:t>
      </w:r>
      <w:r w:rsidRPr="00B45618">
        <w:rPr>
          <w:b/>
          <w:bCs/>
          <w:spacing w:val="-3"/>
        </w:rPr>
        <w:t xml:space="preserve"> </w:t>
      </w:r>
      <w:r w:rsidRPr="00B45618">
        <w:rPr>
          <w:b/>
          <w:bCs/>
        </w:rPr>
        <w:t>Fellows</w:t>
      </w:r>
      <w:r>
        <w:t>:</w:t>
      </w:r>
      <w:r>
        <w:rPr>
          <w:spacing w:val="-10"/>
        </w:rPr>
        <w:t xml:space="preserve"> </w:t>
      </w:r>
      <w:r>
        <w:t>For</w:t>
      </w:r>
      <w:r>
        <w:rPr>
          <w:spacing w:val="-9"/>
        </w:rPr>
        <w:t xml:space="preserve"> </w:t>
      </w:r>
      <w:r>
        <w:t>individuals</w:t>
      </w:r>
      <w:r>
        <w:rPr>
          <w:spacing w:val="-6"/>
        </w:rPr>
        <w:t xml:space="preserve"> </w:t>
      </w:r>
      <w:r>
        <w:t>who</w:t>
      </w:r>
      <w:r>
        <w:rPr>
          <w:spacing w:val="-8"/>
        </w:rPr>
        <w:t xml:space="preserve"> </w:t>
      </w:r>
      <w:r>
        <w:t>come</w:t>
      </w:r>
      <w:r>
        <w:rPr>
          <w:spacing w:val="-12"/>
        </w:rPr>
        <w:t xml:space="preserve"> </w:t>
      </w:r>
      <w:r>
        <w:t>to</w:t>
      </w:r>
      <w:r>
        <w:rPr>
          <w:spacing w:val="-3"/>
        </w:rPr>
        <w:t xml:space="preserve"> </w:t>
      </w:r>
      <w:r>
        <w:t>the</w:t>
      </w:r>
      <w:r>
        <w:rPr>
          <w:spacing w:val="-12"/>
        </w:rPr>
        <w:t xml:space="preserve"> </w:t>
      </w:r>
      <w:r>
        <w:t>university</w:t>
      </w:r>
      <w:r>
        <w:rPr>
          <w:spacing w:val="-3"/>
        </w:rPr>
        <w:t xml:space="preserve"> </w:t>
      </w:r>
      <w:r>
        <w:t>to</w:t>
      </w:r>
      <w:r>
        <w:rPr>
          <w:spacing w:val="-8"/>
        </w:rPr>
        <w:t xml:space="preserve"> </w:t>
      </w:r>
      <w:r>
        <w:t>train</w:t>
      </w:r>
      <w:r>
        <w:rPr>
          <w:spacing w:val="-6"/>
        </w:rPr>
        <w:t xml:space="preserve"> </w:t>
      </w:r>
      <w:r>
        <w:t>with</w:t>
      </w:r>
      <w:r>
        <w:rPr>
          <w:spacing w:val="-8"/>
        </w:rPr>
        <w:t xml:space="preserve"> </w:t>
      </w:r>
      <w:r>
        <w:t>and/or</w:t>
      </w:r>
      <w:r>
        <w:rPr>
          <w:spacing w:val="-9"/>
        </w:rPr>
        <w:t xml:space="preserve"> </w:t>
      </w:r>
      <w:r>
        <w:t>do</w:t>
      </w:r>
      <w:r>
        <w:rPr>
          <w:spacing w:val="-6"/>
        </w:rPr>
        <w:t xml:space="preserve"> </w:t>
      </w:r>
      <w:r>
        <w:t xml:space="preserve">research with a faculty member for a specific </w:t>
      </w:r>
      <w:proofErr w:type="gramStart"/>
      <w:r>
        <w:t>period of time</w:t>
      </w:r>
      <w:proofErr w:type="gramEnd"/>
      <w:r>
        <w:t>.</w:t>
      </w:r>
      <w:r>
        <w:rPr>
          <w:spacing w:val="40"/>
        </w:rPr>
        <w:t xml:space="preserve"> </w:t>
      </w:r>
      <w:r>
        <w:t>May also involve teaching duties.</w:t>
      </w:r>
      <w:r>
        <w:rPr>
          <w:spacing w:val="40"/>
        </w:rPr>
        <w:t xml:space="preserve"> </w:t>
      </w:r>
      <w:r>
        <w:t>See the Postdoctoral Fellows Handbook.</w:t>
      </w:r>
      <w:r>
        <w:rPr>
          <w:spacing w:val="40"/>
        </w:rPr>
        <w:t xml:space="preserve"> </w:t>
      </w:r>
      <w:r>
        <w:t>Postdoctoral Fellows are neither faculty nor staff.</w:t>
      </w:r>
    </w:p>
    <w:p w14:paraId="071390C3" w14:textId="77777777" w:rsidR="00720F2C" w:rsidRDefault="00720F2C">
      <w:pPr>
        <w:pStyle w:val="BodyText"/>
        <w:spacing w:before="1"/>
        <w:ind w:left="460" w:right="1095"/>
        <w:jc w:val="both"/>
      </w:pPr>
    </w:p>
    <w:p w14:paraId="05D8F360" w14:textId="1580BE5C" w:rsidR="00422E26" w:rsidRDefault="00000000">
      <w:pPr>
        <w:pStyle w:val="BodyText"/>
        <w:spacing w:before="1"/>
        <w:ind w:left="460" w:right="1095"/>
        <w:jc w:val="both"/>
      </w:pPr>
      <w:r w:rsidRPr="00B45618">
        <w:rPr>
          <w:b/>
          <w:bCs/>
        </w:rPr>
        <w:t>Assistant</w:t>
      </w:r>
      <w:r w:rsidRPr="00B45618">
        <w:rPr>
          <w:b/>
          <w:bCs/>
          <w:spacing w:val="-7"/>
        </w:rPr>
        <w:t xml:space="preserve"> </w:t>
      </w:r>
      <w:r w:rsidRPr="00B45618">
        <w:rPr>
          <w:b/>
          <w:bCs/>
        </w:rPr>
        <w:t>Research</w:t>
      </w:r>
      <w:r w:rsidRPr="00B45618">
        <w:rPr>
          <w:b/>
          <w:bCs/>
          <w:spacing w:val="-2"/>
        </w:rPr>
        <w:t xml:space="preserve"> </w:t>
      </w:r>
      <w:r w:rsidRPr="00B45618">
        <w:rPr>
          <w:b/>
          <w:bCs/>
        </w:rPr>
        <w:t>Fellow,</w:t>
      </w:r>
      <w:r w:rsidRPr="00B45618">
        <w:rPr>
          <w:b/>
          <w:bCs/>
          <w:spacing w:val="-7"/>
        </w:rPr>
        <w:t xml:space="preserve"> </w:t>
      </w:r>
      <w:r w:rsidRPr="00B45618">
        <w:rPr>
          <w:b/>
          <w:bCs/>
        </w:rPr>
        <w:t>Associate</w:t>
      </w:r>
      <w:r w:rsidRPr="00B45618">
        <w:rPr>
          <w:b/>
          <w:bCs/>
          <w:spacing w:val="-8"/>
        </w:rPr>
        <w:t xml:space="preserve"> </w:t>
      </w:r>
      <w:r w:rsidRPr="00B45618">
        <w:rPr>
          <w:b/>
          <w:bCs/>
        </w:rPr>
        <w:t>Research</w:t>
      </w:r>
      <w:r w:rsidRPr="00B45618">
        <w:rPr>
          <w:b/>
          <w:bCs/>
          <w:spacing w:val="-4"/>
        </w:rPr>
        <w:t xml:space="preserve"> </w:t>
      </w:r>
      <w:r w:rsidRPr="00B45618">
        <w:rPr>
          <w:b/>
          <w:bCs/>
        </w:rPr>
        <w:t>Fellow,</w:t>
      </w:r>
      <w:r w:rsidRPr="00B45618">
        <w:rPr>
          <w:b/>
          <w:bCs/>
          <w:spacing w:val="-7"/>
        </w:rPr>
        <w:t xml:space="preserve"> </w:t>
      </w:r>
      <w:r w:rsidRPr="00B45618">
        <w:rPr>
          <w:b/>
          <w:bCs/>
        </w:rPr>
        <w:t>Senior</w:t>
      </w:r>
      <w:r w:rsidRPr="00B45618">
        <w:rPr>
          <w:b/>
          <w:bCs/>
          <w:spacing w:val="-7"/>
        </w:rPr>
        <w:t xml:space="preserve"> </w:t>
      </w:r>
      <w:r w:rsidRPr="00B45618">
        <w:rPr>
          <w:b/>
          <w:bCs/>
        </w:rPr>
        <w:t>Research</w:t>
      </w:r>
      <w:r w:rsidRPr="00B45618">
        <w:rPr>
          <w:b/>
          <w:bCs/>
          <w:spacing w:val="-2"/>
        </w:rPr>
        <w:t xml:space="preserve"> </w:t>
      </w:r>
      <w:r w:rsidRPr="00B45618">
        <w:rPr>
          <w:b/>
          <w:bCs/>
        </w:rPr>
        <w:t>Fellow:</w:t>
      </w:r>
      <w:r>
        <w:t xml:space="preserve"> For</w:t>
      </w:r>
      <w:r>
        <w:rPr>
          <w:spacing w:val="-3"/>
        </w:rPr>
        <w:t xml:space="preserve"> </w:t>
      </w:r>
      <w:r>
        <w:t>individuals who come</w:t>
      </w:r>
      <w:r>
        <w:rPr>
          <w:spacing w:val="-2"/>
        </w:rPr>
        <w:t xml:space="preserve"> </w:t>
      </w:r>
      <w:r>
        <w:t>to the</w:t>
      </w:r>
      <w:r>
        <w:rPr>
          <w:spacing w:val="-2"/>
        </w:rPr>
        <w:t xml:space="preserve"> </w:t>
      </w:r>
      <w:r>
        <w:t>university to participate in the</w:t>
      </w:r>
      <w:r>
        <w:rPr>
          <w:spacing w:val="-3"/>
        </w:rPr>
        <w:t xml:space="preserve"> </w:t>
      </w:r>
      <w:r>
        <w:t>research enterprise, typically funded by external grants.</w:t>
      </w:r>
      <w:r>
        <w:rPr>
          <w:spacing w:val="40"/>
        </w:rPr>
        <w:t xml:space="preserve"> </w:t>
      </w:r>
      <w:r>
        <w:t>All are staff positions.</w:t>
      </w:r>
    </w:p>
    <w:p w14:paraId="6EFD60DF" w14:textId="77777777" w:rsidR="00422E26" w:rsidRDefault="00422E26">
      <w:pPr>
        <w:pStyle w:val="BodyText"/>
        <w:spacing w:before="3"/>
      </w:pPr>
    </w:p>
    <w:p w14:paraId="097A314B" w14:textId="77777777" w:rsidR="00422E26" w:rsidRDefault="00000000">
      <w:pPr>
        <w:spacing w:line="237" w:lineRule="auto"/>
        <w:ind w:left="460" w:right="2698"/>
        <w:rPr>
          <w:sz w:val="24"/>
        </w:rPr>
      </w:pPr>
      <w:r>
        <w:rPr>
          <w:b/>
          <w:sz w:val="24"/>
        </w:rPr>
        <w:t>Research</w:t>
      </w:r>
      <w:r>
        <w:rPr>
          <w:b/>
          <w:spacing w:val="-8"/>
          <w:sz w:val="24"/>
        </w:rPr>
        <w:t xml:space="preserve"> </w:t>
      </w:r>
      <w:r>
        <w:rPr>
          <w:b/>
          <w:sz w:val="24"/>
        </w:rPr>
        <w:t>Scientist</w:t>
      </w:r>
      <w:r>
        <w:rPr>
          <w:b/>
          <w:spacing w:val="-10"/>
          <w:sz w:val="24"/>
        </w:rPr>
        <w:t xml:space="preserve"> </w:t>
      </w:r>
      <w:r>
        <w:rPr>
          <w:b/>
          <w:sz w:val="24"/>
        </w:rPr>
        <w:t>1,</w:t>
      </w:r>
      <w:r>
        <w:rPr>
          <w:b/>
          <w:spacing w:val="-9"/>
          <w:sz w:val="24"/>
        </w:rPr>
        <w:t xml:space="preserve"> </w:t>
      </w:r>
      <w:r>
        <w:rPr>
          <w:b/>
          <w:sz w:val="24"/>
        </w:rPr>
        <w:t>Research</w:t>
      </w:r>
      <w:r>
        <w:rPr>
          <w:b/>
          <w:spacing w:val="-8"/>
          <w:sz w:val="24"/>
        </w:rPr>
        <w:t xml:space="preserve"> </w:t>
      </w:r>
      <w:r>
        <w:rPr>
          <w:b/>
          <w:sz w:val="24"/>
        </w:rPr>
        <w:t>Scientist</w:t>
      </w:r>
      <w:r>
        <w:rPr>
          <w:b/>
          <w:spacing w:val="-10"/>
          <w:sz w:val="24"/>
        </w:rPr>
        <w:t xml:space="preserve"> </w:t>
      </w:r>
      <w:r>
        <w:rPr>
          <w:b/>
          <w:sz w:val="24"/>
        </w:rPr>
        <w:t>2,</w:t>
      </w:r>
      <w:r>
        <w:rPr>
          <w:b/>
          <w:spacing w:val="-9"/>
          <w:sz w:val="24"/>
        </w:rPr>
        <w:t xml:space="preserve"> </w:t>
      </w:r>
      <w:r>
        <w:rPr>
          <w:b/>
          <w:sz w:val="24"/>
        </w:rPr>
        <w:t>and</w:t>
      </w:r>
      <w:r>
        <w:rPr>
          <w:b/>
          <w:spacing w:val="-8"/>
          <w:sz w:val="24"/>
        </w:rPr>
        <w:t xml:space="preserve"> </w:t>
      </w:r>
      <w:r>
        <w:rPr>
          <w:b/>
          <w:sz w:val="24"/>
        </w:rPr>
        <w:t>Senior</w:t>
      </w:r>
      <w:r>
        <w:rPr>
          <w:b/>
          <w:spacing w:val="-14"/>
          <w:sz w:val="24"/>
        </w:rPr>
        <w:t xml:space="preserve"> </w:t>
      </w:r>
      <w:r>
        <w:rPr>
          <w:b/>
          <w:sz w:val="24"/>
        </w:rPr>
        <w:t>Research</w:t>
      </w:r>
      <w:r>
        <w:rPr>
          <w:b/>
          <w:spacing w:val="-8"/>
          <w:sz w:val="24"/>
        </w:rPr>
        <w:t xml:space="preserve"> </w:t>
      </w:r>
      <w:r>
        <w:rPr>
          <w:b/>
          <w:sz w:val="24"/>
        </w:rPr>
        <w:t>Scientist</w:t>
      </w:r>
      <w:r>
        <w:rPr>
          <w:sz w:val="24"/>
        </w:rPr>
        <w:t>: All are staff positions.</w:t>
      </w:r>
    </w:p>
    <w:p w14:paraId="2FC1BB7A" w14:textId="77777777" w:rsidR="00422E26" w:rsidRDefault="00422E26">
      <w:pPr>
        <w:pStyle w:val="BodyText"/>
      </w:pPr>
    </w:p>
    <w:p w14:paraId="3641F7C2" w14:textId="77777777" w:rsidR="00422E26" w:rsidRDefault="00000000">
      <w:pPr>
        <w:spacing w:before="1"/>
        <w:ind w:left="459"/>
        <w:jc w:val="both"/>
        <w:rPr>
          <w:sz w:val="24"/>
        </w:rPr>
      </w:pPr>
      <w:r>
        <w:rPr>
          <w:b/>
          <w:sz w:val="24"/>
        </w:rPr>
        <w:t>Teaching</w:t>
      </w:r>
      <w:r>
        <w:rPr>
          <w:b/>
          <w:spacing w:val="-7"/>
          <w:sz w:val="24"/>
        </w:rPr>
        <w:t xml:space="preserve"> </w:t>
      </w:r>
      <w:r>
        <w:rPr>
          <w:b/>
          <w:sz w:val="24"/>
        </w:rPr>
        <w:t>Assistant,</w:t>
      </w:r>
      <w:r>
        <w:rPr>
          <w:b/>
          <w:spacing w:val="-6"/>
          <w:sz w:val="24"/>
        </w:rPr>
        <w:t xml:space="preserve"> </w:t>
      </w:r>
      <w:r>
        <w:rPr>
          <w:b/>
          <w:sz w:val="24"/>
        </w:rPr>
        <w:t>Research</w:t>
      </w:r>
      <w:r>
        <w:rPr>
          <w:b/>
          <w:spacing w:val="-3"/>
          <w:sz w:val="24"/>
        </w:rPr>
        <w:t xml:space="preserve"> </w:t>
      </w:r>
      <w:r>
        <w:rPr>
          <w:b/>
          <w:spacing w:val="-2"/>
          <w:sz w:val="24"/>
        </w:rPr>
        <w:t>Assistants</w:t>
      </w:r>
      <w:r>
        <w:rPr>
          <w:spacing w:val="-2"/>
          <w:sz w:val="24"/>
        </w:rPr>
        <w:t>:</w:t>
      </w:r>
    </w:p>
    <w:p w14:paraId="1BCAAF69" w14:textId="3AC30C3F" w:rsidR="00422E26" w:rsidRDefault="00000000">
      <w:pPr>
        <w:pStyle w:val="BodyText"/>
        <w:ind w:left="459"/>
        <w:jc w:val="both"/>
      </w:pPr>
      <w:r>
        <w:t>For</w:t>
      </w:r>
      <w:r>
        <w:rPr>
          <w:spacing w:val="-9"/>
        </w:rPr>
        <w:t xml:space="preserve"> </w:t>
      </w:r>
      <w:r>
        <w:t>students</w:t>
      </w:r>
      <w:r>
        <w:rPr>
          <w:spacing w:val="-1"/>
        </w:rPr>
        <w:t xml:space="preserve"> </w:t>
      </w:r>
      <w:r>
        <w:t>registered</w:t>
      </w:r>
      <w:r>
        <w:rPr>
          <w:spacing w:val="1"/>
        </w:rPr>
        <w:t xml:space="preserve"> </w:t>
      </w:r>
      <w:r>
        <w:t>in</w:t>
      </w:r>
      <w:r>
        <w:rPr>
          <w:spacing w:val="-2"/>
        </w:rPr>
        <w:t xml:space="preserve"> </w:t>
      </w:r>
      <w:r>
        <w:t>a</w:t>
      </w:r>
      <w:r>
        <w:rPr>
          <w:spacing w:val="-7"/>
        </w:rPr>
        <w:t xml:space="preserve"> </w:t>
      </w:r>
      <w:r>
        <w:t>degree</w:t>
      </w:r>
      <w:r>
        <w:rPr>
          <w:spacing w:val="-5"/>
        </w:rPr>
        <w:t xml:space="preserve"> </w:t>
      </w:r>
      <w:r>
        <w:t>program</w:t>
      </w:r>
      <w:r>
        <w:rPr>
          <w:spacing w:val="1"/>
        </w:rPr>
        <w:t xml:space="preserve"> </w:t>
      </w:r>
      <w:r>
        <w:t>at</w:t>
      </w:r>
      <w:r>
        <w:rPr>
          <w:spacing w:val="-4"/>
        </w:rPr>
        <w:t xml:space="preserve"> </w:t>
      </w:r>
      <w:r>
        <w:t>the</w:t>
      </w:r>
      <w:r>
        <w:rPr>
          <w:spacing w:val="-5"/>
        </w:rPr>
        <w:t xml:space="preserve"> </w:t>
      </w:r>
      <w:r>
        <w:t>university.</w:t>
      </w:r>
      <w:r>
        <w:rPr>
          <w:spacing w:val="55"/>
        </w:rPr>
        <w:t xml:space="preserve"> </w:t>
      </w:r>
      <w:r w:rsidR="004B51C7">
        <w:t>Neither is a</w:t>
      </w:r>
      <w:r>
        <w:rPr>
          <w:spacing w:val="-6"/>
        </w:rPr>
        <w:t xml:space="preserve"> </w:t>
      </w:r>
      <w:r>
        <w:t>faculty</w:t>
      </w:r>
      <w:r>
        <w:rPr>
          <w:spacing w:val="-1"/>
        </w:rPr>
        <w:t xml:space="preserve"> </w:t>
      </w:r>
      <w:r>
        <w:rPr>
          <w:spacing w:val="-2"/>
        </w:rPr>
        <w:t>position.</w:t>
      </w:r>
    </w:p>
    <w:p w14:paraId="49B81221" w14:textId="77777777" w:rsidR="00422E26" w:rsidRDefault="00422E26">
      <w:pPr>
        <w:pStyle w:val="BodyText"/>
      </w:pPr>
    </w:p>
    <w:p w14:paraId="359C64AA" w14:textId="77777777" w:rsidR="00422E26" w:rsidRDefault="00000000">
      <w:pPr>
        <w:ind w:left="460" w:right="815"/>
        <w:rPr>
          <w:sz w:val="24"/>
        </w:rPr>
      </w:pPr>
      <w:r>
        <w:rPr>
          <w:b/>
          <w:sz w:val="24"/>
        </w:rPr>
        <w:t>Administrative</w:t>
      </w:r>
      <w:r>
        <w:rPr>
          <w:b/>
          <w:spacing w:val="-13"/>
          <w:sz w:val="24"/>
        </w:rPr>
        <w:t xml:space="preserve"> </w:t>
      </w:r>
      <w:r>
        <w:rPr>
          <w:b/>
          <w:sz w:val="24"/>
        </w:rPr>
        <w:t>Assistant</w:t>
      </w:r>
      <w:r>
        <w:rPr>
          <w:b/>
          <w:spacing w:val="-12"/>
          <w:sz w:val="24"/>
        </w:rPr>
        <w:t xml:space="preserve"> </w:t>
      </w:r>
      <w:r>
        <w:rPr>
          <w:b/>
          <w:sz w:val="24"/>
        </w:rPr>
        <w:t>Professor,</w:t>
      </w:r>
      <w:r>
        <w:rPr>
          <w:b/>
          <w:spacing w:val="-10"/>
          <w:sz w:val="24"/>
        </w:rPr>
        <w:t xml:space="preserve"> </w:t>
      </w:r>
      <w:r>
        <w:rPr>
          <w:b/>
          <w:sz w:val="24"/>
        </w:rPr>
        <w:t>Administrative</w:t>
      </w:r>
      <w:r>
        <w:rPr>
          <w:b/>
          <w:spacing w:val="-13"/>
          <w:sz w:val="24"/>
        </w:rPr>
        <w:t xml:space="preserve"> </w:t>
      </w:r>
      <w:r>
        <w:rPr>
          <w:b/>
          <w:sz w:val="24"/>
        </w:rPr>
        <w:t>Associate</w:t>
      </w:r>
      <w:r>
        <w:rPr>
          <w:b/>
          <w:spacing w:val="-13"/>
          <w:sz w:val="24"/>
        </w:rPr>
        <w:t xml:space="preserve"> </w:t>
      </w:r>
      <w:r>
        <w:rPr>
          <w:b/>
          <w:sz w:val="24"/>
        </w:rPr>
        <w:t>Professor,</w:t>
      </w:r>
      <w:r>
        <w:rPr>
          <w:b/>
          <w:spacing w:val="-12"/>
          <w:sz w:val="24"/>
        </w:rPr>
        <w:t xml:space="preserve"> </w:t>
      </w:r>
      <w:r>
        <w:rPr>
          <w:b/>
          <w:sz w:val="24"/>
        </w:rPr>
        <w:t>or</w:t>
      </w:r>
      <w:r>
        <w:rPr>
          <w:b/>
          <w:spacing w:val="-13"/>
          <w:sz w:val="24"/>
        </w:rPr>
        <w:t xml:space="preserve"> </w:t>
      </w:r>
      <w:r>
        <w:rPr>
          <w:b/>
          <w:sz w:val="24"/>
        </w:rPr>
        <w:t xml:space="preserve">Administrative </w:t>
      </w:r>
      <w:r>
        <w:rPr>
          <w:b/>
          <w:spacing w:val="-2"/>
          <w:sz w:val="24"/>
        </w:rPr>
        <w:t>Professor</w:t>
      </w:r>
      <w:r>
        <w:rPr>
          <w:spacing w:val="-2"/>
          <w:sz w:val="24"/>
        </w:rPr>
        <w:t>:</w:t>
      </w:r>
    </w:p>
    <w:p w14:paraId="4BCE9E15" w14:textId="77777777" w:rsidR="00422E26" w:rsidRDefault="00000000">
      <w:pPr>
        <w:pStyle w:val="BodyText"/>
        <w:ind w:left="460" w:right="1036"/>
      </w:pPr>
      <w:r>
        <w:t>For</w:t>
      </w:r>
      <w:r>
        <w:rPr>
          <w:spacing w:val="-5"/>
        </w:rPr>
        <w:t xml:space="preserve"> </w:t>
      </w:r>
      <w:r>
        <w:t>full-time</w:t>
      </w:r>
      <w:r>
        <w:rPr>
          <w:spacing w:val="-12"/>
        </w:rPr>
        <w:t xml:space="preserve"> </w:t>
      </w:r>
      <w:r>
        <w:t>administrators</w:t>
      </w:r>
      <w:r>
        <w:rPr>
          <w:spacing w:val="-6"/>
        </w:rPr>
        <w:t xml:space="preserve"> </w:t>
      </w:r>
      <w:r>
        <w:t>who</w:t>
      </w:r>
      <w:r>
        <w:rPr>
          <w:spacing w:val="-8"/>
        </w:rPr>
        <w:t xml:space="preserve"> </w:t>
      </w:r>
      <w:r>
        <w:t>ordinarily</w:t>
      </w:r>
      <w:r>
        <w:rPr>
          <w:spacing w:val="-8"/>
        </w:rPr>
        <w:t xml:space="preserve"> </w:t>
      </w:r>
      <w:r>
        <w:t>have</w:t>
      </w:r>
      <w:r>
        <w:rPr>
          <w:spacing w:val="-8"/>
        </w:rPr>
        <w:t xml:space="preserve"> </w:t>
      </w:r>
      <w:r>
        <w:t>the</w:t>
      </w:r>
      <w:r>
        <w:rPr>
          <w:spacing w:val="-4"/>
        </w:rPr>
        <w:t xml:space="preserve"> </w:t>
      </w:r>
      <w:r>
        <w:t>terminal</w:t>
      </w:r>
      <w:r>
        <w:rPr>
          <w:spacing w:val="-10"/>
        </w:rPr>
        <w:t xml:space="preserve"> </w:t>
      </w:r>
      <w:r>
        <w:t>degree</w:t>
      </w:r>
      <w:r>
        <w:rPr>
          <w:spacing w:val="-9"/>
        </w:rPr>
        <w:t xml:space="preserve"> </w:t>
      </w:r>
      <w:r>
        <w:t>in</w:t>
      </w:r>
      <w:r>
        <w:rPr>
          <w:spacing w:val="-4"/>
        </w:rPr>
        <w:t xml:space="preserve"> </w:t>
      </w:r>
      <w:r>
        <w:t>their</w:t>
      </w:r>
      <w:r>
        <w:rPr>
          <w:spacing w:val="-9"/>
        </w:rPr>
        <w:t xml:space="preserve"> </w:t>
      </w:r>
      <w:r>
        <w:t>field</w:t>
      </w:r>
      <w:r>
        <w:rPr>
          <w:spacing w:val="-6"/>
        </w:rPr>
        <w:t xml:space="preserve"> </w:t>
      </w:r>
      <w:r>
        <w:t>and</w:t>
      </w:r>
      <w:r>
        <w:rPr>
          <w:spacing w:val="-3"/>
        </w:rPr>
        <w:t xml:space="preserve"> </w:t>
      </w:r>
      <w:r>
        <w:t>continue</w:t>
      </w:r>
      <w:r>
        <w:rPr>
          <w:spacing w:val="-9"/>
        </w:rPr>
        <w:t xml:space="preserve"> </w:t>
      </w:r>
      <w:r>
        <w:t>to engage in faculty activities, specifically, teaching, academic advising, and research and publication.</w:t>
      </w:r>
      <w:r>
        <w:rPr>
          <w:spacing w:val="40"/>
        </w:rPr>
        <w:t xml:space="preserve"> </w:t>
      </w:r>
      <w:r>
        <w:t>All are staff positions.</w:t>
      </w:r>
    </w:p>
    <w:p w14:paraId="50935AAD" w14:textId="77777777" w:rsidR="00422E26" w:rsidRDefault="00422E26">
      <w:pPr>
        <w:pStyle w:val="BodyText"/>
      </w:pPr>
    </w:p>
    <w:p w14:paraId="400A90E4" w14:textId="77777777" w:rsidR="00422E26" w:rsidRDefault="00000000">
      <w:pPr>
        <w:pStyle w:val="ListParagraph"/>
        <w:numPr>
          <w:ilvl w:val="2"/>
          <w:numId w:val="70"/>
        </w:numPr>
        <w:tabs>
          <w:tab w:val="left" w:pos="916"/>
        </w:tabs>
        <w:ind w:left="916" w:hanging="456"/>
        <w:rPr>
          <w:sz w:val="24"/>
        </w:rPr>
      </w:pPr>
      <w:r>
        <w:rPr>
          <w:spacing w:val="55"/>
          <w:sz w:val="24"/>
          <w:u w:val="single"/>
        </w:rPr>
        <w:t xml:space="preserve"> </w:t>
      </w:r>
      <w:r>
        <w:rPr>
          <w:sz w:val="24"/>
          <w:u w:val="single"/>
        </w:rPr>
        <w:t>Emeritus/Emerita</w:t>
      </w:r>
      <w:r>
        <w:rPr>
          <w:spacing w:val="-4"/>
          <w:sz w:val="24"/>
          <w:u w:val="single"/>
        </w:rPr>
        <w:t xml:space="preserve"> </w:t>
      </w:r>
      <w:r>
        <w:rPr>
          <w:spacing w:val="-2"/>
          <w:sz w:val="24"/>
          <w:u w:val="single"/>
        </w:rPr>
        <w:t>Faculty:</w:t>
      </w:r>
    </w:p>
    <w:p w14:paraId="70653FD6" w14:textId="77777777" w:rsidR="00422E26" w:rsidRDefault="00000000">
      <w:pPr>
        <w:pStyle w:val="BodyText"/>
        <w:spacing w:before="242"/>
        <w:ind w:left="460"/>
        <w:jc w:val="both"/>
      </w:pPr>
      <w:r>
        <w:t>See</w:t>
      </w:r>
      <w:r>
        <w:rPr>
          <w:spacing w:val="-13"/>
        </w:rPr>
        <w:t xml:space="preserve"> </w:t>
      </w:r>
      <w:r>
        <w:t>Chapter</w:t>
      </w:r>
      <w:r>
        <w:rPr>
          <w:spacing w:val="-8"/>
        </w:rPr>
        <w:t xml:space="preserve"> </w:t>
      </w:r>
      <w:r>
        <w:rPr>
          <w:spacing w:val="-5"/>
        </w:rPr>
        <w:t>11.</w:t>
      </w:r>
    </w:p>
    <w:p w14:paraId="774ED9BE" w14:textId="77777777" w:rsidR="00422E26" w:rsidRDefault="00422E26">
      <w:pPr>
        <w:pStyle w:val="BodyText"/>
      </w:pPr>
    </w:p>
    <w:p w14:paraId="27044888" w14:textId="77777777" w:rsidR="00422E26" w:rsidRDefault="00000000">
      <w:pPr>
        <w:pStyle w:val="ListParagraph"/>
        <w:numPr>
          <w:ilvl w:val="2"/>
          <w:numId w:val="70"/>
        </w:numPr>
        <w:tabs>
          <w:tab w:val="left" w:pos="915"/>
        </w:tabs>
        <w:ind w:left="915" w:hanging="455"/>
        <w:rPr>
          <w:sz w:val="24"/>
        </w:rPr>
      </w:pPr>
      <w:r>
        <w:rPr>
          <w:spacing w:val="52"/>
          <w:sz w:val="24"/>
          <w:u w:val="single"/>
        </w:rPr>
        <w:t xml:space="preserve"> </w:t>
      </w:r>
      <w:r>
        <w:rPr>
          <w:sz w:val="24"/>
          <w:u w:val="single"/>
        </w:rPr>
        <w:t>Special</w:t>
      </w:r>
      <w:r>
        <w:rPr>
          <w:spacing w:val="-5"/>
          <w:sz w:val="24"/>
          <w:u w:val="single"/>
        </w:rPr>
        <w:t xml:space="preserve"> </w:t>
      </w:r>
      <w:r>
        <w:rPr>
          <w:spacing w:val="-2"/>
          <w:sz w:val="24"/>
          <w:u w:val="single"/>
        </w:rPr>
        <w:t>Designations</w:t>
      </w:r>
    </w:p>
    <w:p w14:paraId="6A5F62A5" w14:textId="77777777" w:rsidR="00422E26" w:rsidRDefault="00000000">
      <w:pPr>
        <w:pStyle w:val="ListParagraph"/>
        <w:numPr>
          <w:ilvl w:val="0"/>
          <w:numId w:val="68"/>
        </w:numPr>
        <w:tabs>
          <w:tab w:val="left" w:pos="814"/>
        </w:tabs>
        <w:spacing w:before="238"/>
        <w:ind w:left="814" w:hanging="354"/>
        <w:rPr>
          <w:sz w:val="24"/>
        </w:rPr>
      </w:pPr>
      <w:r>
        <w:rPr>
          <w:sz w:val="24"/>
        </w:rPr>
        <w:t>Honorary</w:t>
      </w:r>
      <w:r>
        <w:rPr>
          <w:spacing w:val="-3"/>
          <w:sz w:val="24"/>
        </w:rPr>
        <w:t xml:space="preserve"> </w:t>
      </w:r>
      <w:r>
        <w:rPr>
          <w:sz w:val="24"/>
        </w:rPr>
        <w:t>Named</w:t>
      </w:r>
      <w:r>
        <w:rPr>
          <w:spacing w:val="-2"/>
          <w:sz w:val="24"/>
        </w:rPr>
        <w:t xml:space="preserve"> </w:t>
      </w:r>
      <w:r>
        <w:rPr>
          <w:sz w:val="24"/>
        </w:rPr>
        <w:t>Professor</w:t>
      </w:r>
      <w:r>
        <w:rPr>
          <w:spacing w:val="-3"/>
          <w:sz w:val="24"/>
        </w:rPr>
        <w:t xml:space="preserve"> </w:t>
      </w:r>
      <w:r>
        <w:rPr>
          <w:sz w:val="24"/>
        </w:rPr>
        <w:t>or</w:t>
      </w:r>
      <w:r>
        <w:rPr>
          <w:spacing w:val="-3"/>
          <w:sz w:val="24"/>
        </w:rPr>
        <w:t xml:space="preserve"> </w:t>
      </w:r>
      <w:r>
        <w:rPr>
          <w:spacing w:val="-4"/>
          <w:sz w:val="24"/>
        </w:rPr>
        <w:t>Chair</w:t>
      </w:r>
    </w:p>
    <w:p w14:paraId="68583A97" w14:textId="77777777" w:rsidR="00422E26" w:rsidRDefault="00422E26">
      <w:pPr>
        <w:pStyle w:val="BodyText"/>
        <w:spacing w:before="5"/>
      </w:pPr>
    </w:p>
    <w:p w14:paraId="1BCCAD37" w14:textId="77777777" w:rsidR="00422E26" w:rsidRDefault="00000000">
      <w:pPr>
        <w:pStyle w:val="BodyText"/>
        <w:ind w:left="459" w:right="815"/>
      </w:pPr>
      <w:r>
        <w:t>The Board of Administrators names certain professorships for a benefactor or for individuals important</w:t>
      </w:r>
      <w:r>
        <w:rPr>
          <w:spacing w:val="-8"/>
        </w:rPr>
        <w:t xml:space="preserve"> </w:t>
      </w:r>
      <w:r>
        <w:t>in</w:t>
      </w:r>
      <w:r>
        <w:rPr>
          <w:spacing w:val="-6"/>
        </w:rPr>
        <w:t xml:space="preserve"> </w:t>
      </w:r>
      <w:r>
        <w:t>Tulane’s</w:t>
      </w:r>
      <w:r>
        <w:rPr>
          <w:spacing w:val="-6"/>
        </w:rPr>
        <w:t xml:space="preserve"> </w:t>
      </w:r>
      <w:r>
        <w:t>history.</w:t>
      </w:r>
      <w:r>
        <w:rPr>
          <w:spacing w:val="-6"/>
        </w:rPr>
        <w:t xml:space="preserve"> </w:t>
      </w:r>
      <w:r>
        <w:t>Such</w:t>
      </w:r>
      <w:r>
        <w:rPr>
          <w:spacing w:val="-6"/>
        </w:rPr>
        <w:t xml:space="preserve"> </w:t>
      </w:r>
      <w:r>
        <w:t>names</w:t>
      </w:r>
      <w:r>
        <w:rPr>
          <w:spacing w:val="-6"/>
        </w:rPr>
        <w:t xml:space="preserve"> </w:t>
      </w:r>
      <w:r>
        <w:t>are</w:t>
      </w:r>
      <w:r>
        <w:rPr>
          <w:spacing w:val="-9"/>
        </w:rPr>
        <w:t xml:space="preserve"> </w:t>
      </w:r>
      <w:r>
        <w:t>usually</w:t>
      </w:r>
      <w:r>
        <w:rPr>
          <w:spacing w:val="-6"/>
        </w:rPr>
        <w:t xml:space="preserve"> </w:t>
      </w:r>
      <w:r>
        <w:t>applied</w:t>
      </w:r>
      <w:r>
        <w:rPr>
          <w:spacing w:val="-3"/>
        </w:rPr>
        <w:t xml:space="preserve"> </w:t>
      </w:r>
      <w:r>
        <w:t>to</w:t>
      </w:r>
      <w:r>
        <w:rPr>
          <w:spacing w:val="-3"/>
        </w:rPr>
        <w:t xml:space="preserve"> </w:t>
      </w:r>
      <w:r>
        <w:t>a</w:t>
      </w:r>
      <w:r>
        <w:rPr>
          <w:spacing w:val="-9"/>
        </w:rPr>
        <w:t xml:space="preserve"> </w:t>
      </w:r>
      <w:r>
        <w:t>full</w:t>
      </w:r>
      <w:r>
        <w:rPr>
          <w:spacing w:val="-8"/>
        </w:rPr>
        <w:t xml:space="preserve"> </w:t>
      </w:r>
      <w:r>
        <w:t>professorship</w:t>
      </w:r>
      <w:r>
        <w:rPr>
          <w:spacing w:val="-6"/>
        </w:rPr>
        <w:t xml:space="preserve"> </w:t>
      </w:r>
      <w:r>
        <w:t>but</w:t>
      </w:r>
      <w:r>
        <w:rPr>
          <w:spacing w:val="-8"/>
        </w:rPr>
        <w:t xml:space="preserve"> </w:t>
      </w:r>
      <w:r>
        <w:t>may</w:t>
      </w:r>
      <w:r>
        <w:rPr>
          <w:spacing w:val="-6"/>
        </w:rPr>
        <w:t xml:space="preserve"> </w:t>
      </w:r>
      <w:r>
        <w:t>be given at another rank.</w:t>
      </w:r>
    </w:p>
    <w:p w14:paraId="161DE236" w14:textId="77777777" w:rsidR="00422E26" w:rsidRDefault="00000000">
      <w:pPr>
        <w:pStyle w:val="ListParagraph"/>
        <w:numPr>
          <w:ilvl w:val="0"/>
          <w:numId w:val="68"/>
        </w:numPr>
        <w:tabs>
          <w:tab w:val="left" w:pos="814"/>
        </w:tabs>
        <w:spacing w:before="271"/>
        <w:ind w:left="814" w:hanging="354"/>
        <w:rPr>
          <w:sz w:val="24"/>
        </w:rPr>
      </w:pPr>
      <w:r>
        <w:rPr>
          <w:sz w:val="24"/>
        </w:rPr>
        <w:t>Distinguished</w:t>
      </w:r>
      <w:r>
        <w:rPr>
          <w:spacing w:val="-11"/>
          <w:sz w:val="24"/>
        </w:rPr>
        <w:t xml:space="preserve"> </w:t>
      </w:r>
      <w:r>
        <w:rPr>
          <w:spacing w:val="-2"/>
          <w:sz w:val="24"/>
        </w:rPr>
        <w:t>Professor:</w:t>
      </w:r>
    </w:p>
    <w:p w14:paraId="137BF32F" w14:textId="77777777" w:rsidR="00422E26" w:rsidRDefault="00422E26">
      <w:pPr>
        <w:pStyle w:val="BodyText"/>
        <w:spacing w:before="2"/>
      </w:pPr>
    </w:p>
    <w:p w14:paraId="61665B30" w14:textId="3B51EA33" w:rsidR="00422E26" w:rsidRDefault="00000000">
      <w:pPr>
        <w:pStyle w:val="BodyText"/>
        <w:spacing w:before="79"/>
        <w:ind w:left="460" w:right="815"/>
      </w:pPr>
      <w:r>
        <w:t>Title is reserved for faculty members of extraordinary achievement whose scholarly or creative accomplishments have earned them substantial recognition from their academic peers. The title is bestowed by the Trustees of the University, upon the recommendation of the University President, in recognition of a uniquely distinguished record of scholarship, research, or artistic achievement. It transcends departmental and disciplinary lines, allows the designated individual the</w:t>
      </w:r>
      <w:r>
        <w:rPr>
          <w:spacing w:val="-6"/>
        </w:rPr>
        <w:t xml:space="preserve"> </w:t>
      </w:r>
      <w:r>
        <w:t>greatest</w:t>
      </w:r>
      <w:r>
        <w:rPr>
          <w:spacing w:val="-4"/>
        </w:rPr>
        <w:t xml:space="preserve"> </w:t>
      </w:r>
      <w:r>
        <w:t>latitude</w:t>
      </w:r>
      <w:r>
        <w:rPr>
          <w:spacing w:val="-7"/>
        </w:rPr>
        <w:t xml:space="preserve"> </w:t>
      </w:r>
      <w:r>
        <w:t>in</w:t>
      </w:r>
      <w:r>
        <w:rPr>
          <w:spacing w:val="-2"/>
        </w:rPr>
        <w:t xml:space="preserve"> </w:t>
      </w:r>
      <w:r>
        <w:t>teaching,</w:t>
      </w:r>
      <w:r>
        <w:rPr>
          <w:spacing w:val="-2"/>
        </w:rPr>
        <w:t xml:space="preserve"> </w:t>
      </w:r>
      <w:r>
        <w:t>writing,</w:t>
      </w:r>
      <w:r>
        <w:rPr>
          <w:spacing w:val="-2"/>
        </w:rPr>
        <w:t xml:space="preserve"> </w:t>
      </w:r>
      <w:r>
        <w:t>and</w:t>
      </w:r>
      <w:r>
        <w:rPr>
          <w:spacing w:val="-2"/>
        </w:rPr>
        <w:t xml:space="preserve"> </w:t>
      </w:r>
      <w:r>
        <w:t>scholarly</w:t>
      </w:r>
      <w:r>
        <w:rPr>
          <w:spacing w:val="-2"/>
        </w:rPr>
        <w:t xml:space="preserve"> </w:t>
      </w:r>
      <w:r>
        <w:t>research</w:t>
      </w:r>
      <w:r>
        <w:rPr>
          <w:spacing w:val="-2"/>
        </w:rPr>
        <w:t xml:space="preserve"> </w:t>
      </w:r>
      <w:r>
        <w:t>or</w:t>
      </w:r>
      <w:r>
        <w:rPr>
          <w:spacing w:val="-3"/>
        </w:rPr>
        <w:t xml:space="preserve"> </w:t>
      </w:r>
      <w:r>
        <w:t>creative</w:t>
      </w:r>
      <w:r>
        <w:rPr>
          <w:spacing w:val="-3"/>
        </w:rPr>
        <w:t xml:space="preserve"> </w:t>
      </w:r>
      <w:r>
        <w:t>activity,</w:t>
      </w:r>
      <w:r>
        <w:rPr>
          <w:spacing w:val="-2"/>
        </w:rPr>
        <w:t xml:space="preserve"> </w:t>
      </w:r>
      <w:r>
        <w:t>and</w:t>
      </w:r>
      <w:r>
        <w:rPr>
          <w:spacing w:val="-2"/>
        </w:rPr>
        <w:t xml:space="preserve"> </w:t>
      </w:r>
      <w:r>
        <w:t>provides them with a university-wide platform for continued accomplishment. To be eligible for appointment</w:t>
      </w:r>
      <w:r>
        <w:rPr>
          <w:spacing w:val="-1"/>
        </w:rPr>
        <w:t xml:space="preserve"> </w:t>
      </w:r>
      <w:r>
        <w:t>as</w:t>
      </w:r>
      <w:r>
        <w:rPr>
          <w:spacing w:val="-1"/>
        </w:rPr>
        <w:t xml:space="preserve"> </w:t>
      </w:r>
      <w:r>
        <w:t>a</w:t>
      </w:r>
      <w:r>
        <w:rPr>
          <w:spacing w:val="-2"/>
        </w:rPr>
        <w:t xml:space="preserve"> </w:t>
      </w:r>
      <w:r>
        <w:lastRenderedPageBreak/>
        <w:t>Distinguished</w:t>
      </w:r>
      <w:r>
        <w:rPr>
          <w:spacing w:val="-1"/>
        </w:rPr>
        <w:t xml:space="preserve"> </w:t>
      </w:r>
      <w:r>
        <w:t>Professor</w:t>
      </w:r>
      <w:r>
        <w:rPr>
          <w:spacing w:val="-2"/>
        </w:rPr>
        <w:t xml:space="preserve"> </w:t>
      </w:r>
      <w:r>
        <w:t>a</w:t>
      </w:r>
      <w:r>
        <w:rPr>
          <w:spacing w:val="-2"/>
        </w:rPr>
        <w:t xml:space="preserve"> </w:t>
      </w:r>
      <w:r>
        <w:t>faculty</w:t>
      </w:r>
      <w:r>
        <w:rPr>
          <w:spacing w:val="-1"/>
        </w:rPr>
        <w:t xml:space="preserve"> </w:t>
      </w:r>
      <w:r>
        <w:t>member</w:t>
      </w:r>
      <w:r>
        <w:rPr>
          <w:spacing w:val="-2"/>
        </w:rPr>
        <w:t xml:space="preserve"> </w:t>
      </w:r>
      <w:r>
        <w:t>must</w:t>
      </w:r>
      <w:r>
        <w:rPr>
          <w:spacing w:val="-1"/>
        </w:rPr>
        <w:t xml:space="preserve"> </w:t>
      </w:r>
      <w:r>
        <w:t>hold</w:t>
      </w:r>
      <w:r>
        <w:rPr>
          <w:spacing w:val="-1"/>
        </w:rPr>
        <w:t xml:space="preserve"> </w:t>
      </w:r>
      <w:r>
        <w:t>the</w:t>
      </w:r>
      <w:r>
        <w:rPr>
          <w:spacing w:val="-5"/>
        </w:rPr>
        <w:t xml:space="preserve"> </w:t>
      </w:r>
      <w:r>
        <w:t>rank</w:t>
      </w:r>
      <w:r>
        <w:rPr>
          <w:spacing w:val="-1"/>
        </w:rPr>
        <w:t xml:space="preserve"> </w:t>
      </w:r>
      <w:r>
        <w:t>of</w:t>
      </w:r>
      <w:r>
        <w:rPr>
          <w:spacing w:val="-2"/>
        </w:rPr>
        <w:t xml:space="preserve"> </w:t>
      </w:r>
      <w:r>
        <w:t>professor</w:t>
      </w:r>
      <w:r>
        <w:rPr>
          <w:spacing w:val="-2"/>
        </w:rPr>
        <w:t xml:space="preserve"> </w:t>
      </w:r>
      <w:r>
        <w:t>with tenure</w:t>
      </w:r>
      <w:r>
        <w:rPr>
          <w:spacing w:val="-8"/>
        </w:rPr>
        <w:t xml:space="preserve"> </w:t>
      </w:r>
      <w:r>
        <w:t>at</w:t>
      </w:r>
      <w:r>
        <w:rPr>
          <w:spacing w:val="-6"/>
        </w:rPr>
        <w:t xml:space="preserve"> </w:t>
      </w:r>
      <w:r>
        <w:t>Tulane</w:t>
      </w:r>
      <w:r>
        <w:rPr>
          <w:spacing w:val="-7"/>
        </w:rPr>
        <w:t xml:space="preserve"> </w:t>
      </w:r>
      <w:r>
        <w:t>University</w:t>
      </w:r>
      <w:r>
        <w:rPr>
          <w:spacing w:val="-5"/>
        </w:rPr>
        <w:t xml:space="preserve"> </w:t>
      </w:r>
      <w:r>
        <w:t>or</w:t>
      </w:r>
      <w:r>
        <w:rPr>
          <w:spacing w:val="-5"/>
        </w:rPr>
        <w:t xml:space="preserve"> </w:t>
      </w:r>
      <w:r>
        <w:t>have</w:t>
      </w:r>
      <w:r>
        <w:rPr>
          <w:spacing w:val="-7"/>
        </w:rPr>
        <w:t xml:space="preserve"> </w:t>
      </w:r>
      <w:r>
        <w:t>been</w:t>
      </w:r>
      <w:r>
        <w:rPr>
          <w:spacing w:val="-5"/>
        </w:rPr>
        <w:t xml:space="preserve"> </w:t>
      </w:r>
      <w:r>
        <w:t>recommended</w:t>
      </w:r>
      <w:r>
        <w:rPr>
          <w:spacing w:val="-4"/>
        </w:rPr>
        <w:t xml:space="preserve"> </w:t>
      </w:r>
      <w:r>
        <w:t>for</w:t>
      </w:r>
      <w:r>
        <w:rPr>
          <w:spacing w:val="-4"/>
        </w:rPr>
        <w:t xml:space="preserve"> </w:t>
      </w:r>
      <w:r>
        <w:t>tenure</w:t>
      </w:r>
      <w:r>
        <w:rPr>
          <w:spacing w:val="-1"/>
        </w:rPr>
        <w:t xml:space="preserve"> </w:t>
      </w:r>
      <w:r>
        <w:t>at</w:t>
      </w:r>
      <w:r>
        <w:rPr>
          <w:spacing w:val="-6"/>
        </w:rPr>
        <w:t xml:space="preserve"> </w:t>
      </w:r>
      <w:r>
        <w:t>that</w:t>
      </w:r>
      <w:r>
        <w:rPr>
          <w:spacing w:val="-6"/>
        </w:rPr>
        <w:t xml:space="preserve"> </w:t>
      </w:r>
      <w:r>
        <w:t>rank</w:t>
      </w:r>
      <w:r>
        <w:rPr>
          <w:spacing w:val="-4"/>
        </w:rPr>
        <w:t xml:space="preserve"> </w:t>
      </w:r>
      <w:r>
        <w:t>in</w:t>
      </w:r>
      <w:r>
        <w:rPr>
          <w:spacing w:val="-1"/>
        </w:rPr>
        <w:t xml:space="preserve"> </w:t>
      </w:r>
      <w:r>
        <w:t>accordance</w:t>
      </w:r>
      <w:r>
        <w:rPr>
          <w:spacing w:val="-7"/>
        </w:rPr>
        <w:t xml:space="preserve"> </w:t>
      </w:r>
      <w:r>
        <w:rPr>
          <w:spacing w:val="-4"/>
        </w:rPr>
        <w:t>with</w:t>
      </w:r>
      <w:ins w:id="5" w:author="TU OGC" w:date="2025-02-25T10:26:00Z" w16du:dateUtc="2025-02-25T16:26:00Z">
        <w:r w:rsidR="00720F2C">
          <w:rPr>
            <w:spacing w:val="-4"/>
          </w:rPr>
          <w:t xml:space="preserve"> </w:t>
        </w:r>
      </w:ins>
      <w:r>
        <w:t>the</w:t>
      </w:r>
      <w:r>
        <w:rPr>
          <w:spacing w:val="-12"/>
        </w:rPr>
        <w:t xml:space="preserve"> </w:t>
      </w:r>
      <w:r>
        <w:t>University's</w:t>
      </w:r>
      <w:r>
        <w:rPr>
          <w:spacing w:val="-6"/>
        </w:rPr>
        <w:t xml:space="preserve"> </w:t>
      </w:r>
      <w:r>
        <w:t>promotion</w:t>
      </w:r>
      <w:r>
        <w:rPr>
          <w:spacing w:val="-8"/>
        </w:rPr>
        <w:t xml:space="preserve"> </w:t>
      </w:r>
      <w:r>
        <w:t>and</w:t>
      </w:r>
      <w:r>
        <w:rPr>
          <w:spacing w:val="-8"/>
        </w:rPr>
        <w:t xml:space="preserve"> </w:t>
      </w:r>
      <w:r>
        <w:t>tenure</w:t>
      </w:r>
      <w:r>
        <w:rPr>
          <w:spacing w:val="-12"/>
        </w:rPr>
        <w:t xml:space="preserve"> </w:t>
      </w:r>
      <w:r>
        <w:t>policies</w:t>
      </w:r>
      <w:r>
        <w:rPr>
          <w:spacing w:val="-6"/>
        </w:rPr>
        <w:t xml:space="preserve"> </w:t>
      </w:r>
      <w:r>
        <w:t>and</w:t>
      </w:r>
      <w:r>
        <w:rPr>
          <w:spacing w:val="-6"/>
        </w:rPr>
        <w:t xml:space="preserve"> </w:t>
      </w:r>
      <w:r>
        <w:t>procedures</w:t>
      </w:r>
      <w:r>
        <w:rPr>
          <w:spacing w:val="-6"/>
        </w:rPr>
        <w:t xml:space="preserve"> </w:t>
      </w:r>
      <w:r>
        <w:t>and</w:t>
      </w:r>
      <w:r>
        <w:rPr>
          <w:spacing w:val="-8"/>
        </w:rPr>
        <w:t xml:space="preserve"> </w:t>
      </w:r>
      <w:r>
        <w:t>have</w:t>
      </w:r>
      <w:r>
        <w:rPr>
          <w:spacing w:val="-4"/>
        </w:rPr>
        <w:t xml:space="preserve"> </w:t>
      </w:r>
      <w:r>
        <w:t>an</w:t>
      </w:r>
      <w:r>
        <w:rPr>
          <w:spacing w:val="-8"/>
        </w:rPr>
        <w:t xml:space="preserve"> </w:t>
      </w:r>
      <w:r>
        <w:t>outstanding</w:t>
      </w:r>
      <w:r>
        <w:rPr>
          <w:spacing w:val="-8"/>
        </w:rPr>
        <w:t xml:space="preserve"> </w:t>
      </w:r>
      <w:r>
        <w:t>record</w:t>
      </w:r>
      <w:r>
        <w:rPr>
          <w:spacing w:val="-6"/>
        </w:rPr>
        <w:t xml:space="preserve"> </w:t>
      </w:r>
      <w:r>
        <w:t>of scholarly or creative accomplishment that establishes him or her at the front ranks of university faculty nationally and internationally.</w:t>
      </w:r>
    </w:p>
    <w:p w14:paraId="2EC528AA" w14:textId="77777777" w:rsidR="00422E26" w:rsidRDefault="00422E26">
      <w:pPr>
        <w:pStyle w:val="BodyText"/>
        <w:spacing w:before="241"/>
      </w:pPr>
    </w:p>
    <w:p w14:paraId="5CB5CEA2" w14:textId="77777777" w:rsidR="00422E26" w:rsidRDefault="00000000">
      <w:pPr>
        <w:pStyle w:val="ListParagraph"/>
        <w:numPr>
          <w:ilvl w:val="1"/>
          <w:numId w:val="70"/>
        </w:numPr>
        <w:tabs>
          <w:tab w:val="left" w:pos="879"/>
        </w:tabs>
        <w:ind w:left="879" w:hanging="419"/>
        <w:jc w:val="left"/>
        <w:rPr>
          <w:b/>
          <w:sz w:val="28"/>
        </w:rPr>
      </w:pPr>
      <w:bookmarkStart w:id="6" w:name="4.4_APPOINTMENTS"/>
      <w:bookmarkEnd w:id="6"/>
      <w:r>
        <w:rPr>
          <w:b/>
          <w:spacing w:val="-2"/>
          <w:sz w:val="28"/>
        </w:rPr>
        <w:t>APPOINTMENTS</w:t>
      </w:r>
    </w:p>
    <w:p w14:paraId="45C504A1" w14:textId="77777777" w:rsidR="00422E26" w:rsidRDefault="00422E26">
      <w:pPr>
        <w:pStyle w:val="BodyText"/>
        <w:spacing w:before="12"/>
        <w:rPr>
          <w:b/>
          <w:sz w:val="28"/>
        </w:rPr>
      </w:pPr>
    </w:p>
    <w:p w14:paraId="324F5DEB" w14:textId="77777777" w:rsidR="00422E26" w:rsidRDefault="00000000">
      <w:pPr>
        <w:pStyle w:val="ListParagraph"/>
        <w:numPr>
          <w:ilvl w:val="2"/>
          <w:numId w:val="70"/>
        </w:numPr>
        <w:tabs>
          <w:tab w:val="left" w:pos="915"/>
        </w:tabs>
        <w:spacing w:before="1"/>
        <w:ind w:left="915" w:hanging="455"/>
        <w:rPr>
          <w:sz w:val="24"/>
        </w:rPr>
      </w:pPr>
      <w:r>
        <w:rPr>
          <w:spacing w:val="16"/>
          <w:sz w:val="24"/>
          <w:u w:val="single"/>
        </w:rPr>
        <w:t xml:space="preserve"> </w:t>
      </w:r>
      <w:r>
        <w:rPr>
          <w:sz w:val="24"/>
          <w:u w:val="single"/>
        </w:rPr>
        <w:t>Authorization</w:t>
      </w:r>
      <w:r>
        <w:rPr>
          <w:spacing w:val="-4"/>
          <w:sz w:val="24"/>
          <w:u w:val="single"/>
        </w:rPr>
        <w:t xml:space="preserve"> </w:t>
      </w:r>
      <w:r>
        <w:rPr>
          <w:sz w:val="24"/>
          <w:u w:val="single"/>
        </w:rPr>
        <w:t>for</w:t>
      </w:r>
      <w:r>
        <w:rPr>
          <w:spacing w:val="-5"/>
          <w:sz w:val="24"/>
          <w:u w:val="single"/>
        </w:rPr>
        <w:t xml:space="preserve"> </w:t>
      </w:r>
      <w:r>
        <w:rPr>
          <w:sz w:val="24"/>
          <w:u w:val="single"/>
        </w:rPr>
        <w:t>New</w:t>
      </w:r>
      <w:r>
        <w:rPr>
          <w:spacing w:val="-2"/>
          <w:sz w:val="24"/>
          <w:u w:val="single"/>
        </w:rPr>
        <w:t xml:space="preserve"> </w:t>
      </w:r>
      <w:r>
        <w:rPr>
          <w:sz w:val="24"/>
          <w:u w:val="single"/>
        </w:rPr>
        <w:t>Appointments</w:t>
      </w:r>
      <w:r>
        <w:rPr>
          <w:spacing w:val="-1"/>
          <w:sz w:val="24"/>
          <w:u w:val="single"/>
        </w:rPr>
        <w:t xml:space="preserve"> </w:t>
      </w:r>
      <w:r>
        <w:rPr>
          <w:sz w:val="24"/>
          <w:u w:val="single"/>
        </w:rPr>
        <w:t>to</w:t>
      </w:r>
      <w:r>
        <w:rPr>
          <w:spacing w:val="-4"/>
          <w:sz w:val="24"/>
          <w:u w:val="single"/>
        </w:rPr>
        <w:t xml:space="preserve"> </w:t>
      </w:r>
      <w:r>
        <w:rPr>
          <w:sz w:val="24"/>
          <w:u w:val="single"/>
        </w:rPr>
        <w:t>the</w:t>
      </w:r>
      <w:r>
        <w:rPr>
          <w:spacing w:val="-1"/>
          <w:sz w:val="24"/>
          <w:u w:val="single"/>
        </w:rPr>
        <w:t xml:space="preserve"> </w:t>
      </w:r>
      <w:r>
        <w:rPr>
          <w:spacing w:val="-2"/>
          <w:sz w:val="24"/>
          <w:u w:val="single"/>
        </w:rPr>
        <w:t>Faculty</w:t>
      </w:r>
    </w:p>
    <w:p w14:paraId="29D2DA83" w14:textId="77777777" w:rsidR="00422E26" w:rsidRDefault="00000000">
      <w:pPr>
        <w:pStyle w:val="BodyText"/>
        <w:spacing w:before="244"/>
        <w:ind w:left="459" w:right="1079"/>
      </w:pPr>
      <w:r>
        <w:t>Before a formal search can begin for a person to fill a faculty position, authorization in writing must be obtained from the dean of the school and from the Senior Vice President for Academic Affairs</w:t>
      </w:r>
      <w:r>
        <w:rPr>
          <w:spacing w:val="-5"/>
        </w:rPr>
        <w:t xml:space="preserve"> </w:t>
      </w:r>
      <w:r>
        <w:t>and</w:t>
      </w:r>
      <w:r>
        <w:rPr>
          <w:spacing w:val="-5"/>
        </w:rPr>
        <w:t xml:space="preserve"> </w:t>
      </w:r>
      <w:r>
        <w:t>Provost</w:t>
      </w:r>
      <w:r>
        <w:rPr>
          <w:spacing w:val="-9"/>
        </w:rPr>
        <w:t xml:space="preserve"> </w:t>
      </w:r>
      <w:r>
        <w:t>and/or</w:t>
      </w:r>
      <w:r>
        <w:rPr>
          <w:spacing w:val="-8"/>
        </w:rPr>
        <w:t xml:space="preserve"> </w:t>
      </w:r>
      <w:r>
        <w:t>the</w:t>
      </w:r>
      <w:r>
        <w:rPr>
          <w:spacing w:val="-11"/>
        </w:rPr>
        <w:t xml:space="preserve"> </w:t>
      </w:r>
      <w:r>
        <w:t>Senior</w:t>
      </w:r>
      <w:r>
        <w:rPr>
          <w:spacing w:val="-6"/>
        </w:rPr>
        <w:t xml:space="preserve"> </w:t>
      </w:r>
      <w:r>
        <w:t>Vice</w:t>
      </w:r>
      <w:r>
        <w:rPr>
          <w:spacing w:val="-11"/>
        </w:rPr>
        <w:t xml:space="preserve"> </w:t>
      </w:r>
      <w:r>
        <w:t>President</w:t>
      </w:r>
      <w:r>
        <w:rPr>
          <w:spacing w:val="-3"/>
        </w:rPr>
        <w:t xml:space="preserve"> </w:t>
      </w:r>
      <w:r>
        <w:t>for</w:t>
      </w:r>
      <w:r>
        <w:rPr>
          <w:spacing w:val="-8"/>
        </w:rPr>
        <w:t xml:space="preserve"> </w:t>
      </w:r>
      <w:r>
        <w:t>the</w:t>
      </w:r>
      <w:r>
        <w:rPr>
          <w:spacing w:val="-8"/>
        </w:rPr>
        <w:t xml:space="preserve"> </w:t>
      </w:r>
      <w:r>
        <w:t>Health</w:t>
      </w:r>
      <w:r>
        <w:rPr>
          <w:spacing w:val="-7"/>
        </w:rPr>
        <w:t xml:space="preserve"> </w:t>
      </w:r>
      <w:r>
        <w:t>Sciences</w:t>
      </w:r>
      <w:r>
        <w:rPr>
          <w:spacing w:val="-5"/>
        </w:rPr>
        <w:t xml:space="preserve"> </w:t>
      </w:r>
      <w:r>
        <w:t>for</w:t>
      </w:r>
      <w:r>
        <w:rPr>
          <w:spacing w:val="-8"/>
        </w:rPr>
        <w:t xml:space="preserve"> </w:t>
      </w:r>
      <w:r>
        <w:t>appointments</w:t>
      </w:r>
      <w:r>
        <w:rPr>
          <w:spacing w:val="-5"/>
        </w:rPr>
        <w:t xml:space="preserve"> </w:t>
      </w:r>
      <w:r>
        <w:t>in the School of Medicine as appropriate.</w:t>
      </w:r>
      <w:r>
        <w:rPr>
          <w:spacing w:val="40"/>
        </w:rPr>
        <w:t xml:space="preserve"> </w:t>
      </w:r>
      <w:r>
        <w:t>A position is not authorized in any given department simply because a faculty member from that department has left. Authorization for a faculty position is terminated when the position is vacated or is not filled in the year in which it is budgeted. A position may be carried over to a new budget year only by specific authorization.</w:t>
      </w:r>
    </w:p>
    <w:p w14:paraId="19159AC6" w14:textId="77777777" w:rsidR="00422E26" w:rsidRDefault="00000000">
      <w:pPr>
        <w:pStyle w:val="BodyText"/>
        <w:spacing w:before="1"/>
        <w:ind w:left="459" w:right="1079"/>
      </w:pPr>
      <w:r>
        <w:t>All</w:t>
      </w:r>
      <w:r>
        <w:rPr>
          <w:spacing w:val="-10"/>
        </w:rPr>
        <w:t xml:space="preserve"> </w:t>
      </w:r>
      <w:r>
        <w:t>position</w:t>
      </w:r>
      <w:r>
        <w:rPr>
          <w:spacing w:val="-8"/>
        </w:rPr>
        <w:t xml:space="preserve"> </w:t>
      </w:r>
      <w:r>
        <w:t>authorizations,</w:t>
      </w:r>
      <w:r>
        <w:rPr>
          <w:spacing w:val="-8"/>
        </w:rPr>
        <w:t xml:space="preserve"> </w:t>
      </w:r>
      <w:r>
        <w:t>including</w:t>
      </w:r>
      <w:r>
        <w:rPr>
          <w:spacing w:val="-8"/>
        </w:rPr>
        <w:t xml:space="preserve"> </w:t>
      </w:r>
      <w:r>
        <w:t>renewal,</w:t>
      </w:r>
      <w:r>
        <w:rPr>
          <w:spacing w:val="-8"/>
        </w:rPr>
        <w:t xml:space="preserve"> </w:t>
      </w:r>
      <w:r>
        <w:t>must</w:t>
      </w:r>
      <w:r>
        <w:rPr>
          <w:spacing w:val="-3"/>
        </w:rPr>
        <w:t xml:space="preserve"> </w:t>
      </w:r>
      <w:r>
        <w:t>be</w:t>
      </w:r>
      <w:r>
        <w:rPr>
          <w:spacing w:val="-12"/>
        </w:rPr>
        <w:t xml:space="preserve"> </w:t>
      </w:r>
      <w:r>
        <w:t>determined</w:t>
      </w:r>
      <w:r>
        <w:rPr>
          <w:spacing w:val="-3"/>
        </w:rPr>
        <w:t xml:space="preserve"> </w:t>
      </w:r>
      <w:r>
        <w:t>in</w:t>
      </w:r>
      <w:r>
        <w:rPr>
          <w:spacing w:val="-6"/>
        </w:rPr>
        <w:t xml:space="preserve"> </w:t>
      </w:r>
      <w:r>
        <w:t>connection</w:t>
      </w:r>
      <w:r>
        <w:rPr>
          <w:spacing w:val="-8"/>
        </w:rPr>
        <w:t xml:space="preserve"> </w:t>
      </w:r>
      <w:r>
        <w:t>with</w:t>
      </w:r>
      <w:r>
        <w:rPr>
          <w:spacing w:val="-8"/>
        </w:rPr>
        <w:t xml:space="preserve"> </w:t>
      </w:r>
      <w:r>
        <w:t>school- wide and University-wide authorizations.</w:t>
      </w:r>
    </w:p>
    <w:p w14:paraId="6CDF66D5" w14:textId="77777777" w:rsidR="00422E26" w:rsidRDefault="00000000">
      <w:pPr>
        <w:pStyle w:val="BodyText"/>
        <w:spacing w:before="276"/>
        <w:ind w:left="460" w:right="1036"/>
      </w:pPr>
      <w:r>
        <w:t>A</w:t>
      </w:r>
      <w:r>
        <w:rPr>
          <w:spacing w:val="-6"/>
        </w:rPr>
        <w:t xml:space="preserve"> </w:t>
      </w:r>
      <w:r>
        <w:t>national</w:t>
      </w:r>
      <w:r>
        <w:rPr>
          <w:spacing w:val="-8"/>
        </w:rPr>
        <w:t xml:space="preserve"> </w:t>
      </w:r>
      <w:r>
        <w:t>search</w:t>
      </w:r>
      <w:r>
        <w:rPr>
          <w:spacing w:val="-6"/>
        </w:rPr>
        <w:t xml:space="preserve"> </w:t>
      </w:r>
      <w:r>
        <w:t>is</w:t>
      </w:r>
      <w:r>
        <w:rPr>
          <w:spacing w:val="-6"/>
        </w:rPr>
        <w:t xml:space="preserve"> </w:t>
      </w:r>
      <w:r>
        <w:t>required</w:t>
      </w:r>
      <w:r>
        <w:rPr>
          <w:spacing w:val="-6"/>
        </w:rPr>
        <w:t xml:space="preserve"> </w:t>
      </w:r>
      <w:r>
        <w:t>for</w:t>
      </w:r>
      <w:r>
        <w:rPr>
          <w:spacing w:val="-7"/>
        </w:rPr>
        <w:t xml:space="preserve"> </w:t>
      </w:r>
      <w:r>
        <w:t>all</w:t>
      </w:r>
      <w:r>
        <w:rPr>
          <w:spacing w:val="-8"/>
        </w:rPr>
        <w:t xml:space="preserve"> </w:t>
      </w:r>
      <w:r>
        <w:t>new</w:t>
      </w:r>
      <w:r>
        <w:rPr>
          <w:spacing w:val="-6"/>
        </w:rPr>
        <w:t xml:space="preserve"> </w:t>
      </w:r>
      <w:r>
        <w:t>tenure</w:t>
      </w:r>
      <w:r>
        <w:rPr>
          <w:spacing w:val="-9"/>
        </w:rPr>
        <w:t xml:space="preserve"> </w:t>
      </w:r>
      <w:r>
        <w:t>track</w:t>
      </w:r>
      <w:r>
        <w:rPr>
          <w:spacing w:val="-3"/>
        </w:rPr>
        <w:t xml:space="preserve"> </w:t>
      </w:r>
      <w:r>
        <w:t>and</w:t>
      </w:r>
      <w:r>
        <w:rPr>
          <w:spacing w:val="-6"/>
        </w:rPr>
        <w:t xml:space="preserve"> </w:t>
      </w:r>
      <w:r>
        <w:t>full-time</w:t>
      </w:r>
      <w:r>
        <w:rPr>
          <w:spacing w:val="-9"/>
        </w:rPr>
        <w:t xml:space="preserve"> </w:t>
      </w:r>
      <w:r>
        <w:t>non-tenure</w:t>
      </w:r>
      <w:r>
        <w:rPr>
          <w:spacing w:val="-4"/>
        </w:rPr>
        <w:t xml:space="preserve"> </w:t>
      </w:r>
      <w:r>
        <w:t>track</w:t>
      </w:r>
      <w:r>
        <w:rPr>
          <w:spacing w:val="-6"/>
        </w:rPr>
        <w:t xml:space="preserve"> </w:t>
      </w:r>
      <w:r>
        <w:t>appointments to the</w:t>
      </w:r>
      <w:r>
        <w:rPr>
          <w:spacing w:val="-1"/>
        </w:rPr>
        <w:t xml:space="preserve"> </w:t>
      </w:r>
      <w:r>
        <w:t>Tulane</w:t>
      </w:r>
      <w:r>
        <w:rPr>
          <w:spacing w:val="-1"/>
        </w:rPr>
        <w:t xml:space="preserve"> </w:t>
      </w:r>
      <w:r>
        <w:t>faculty. When a</w:t>
      </w:r>
      <w:r>
        <w:rPr>
          <w:spacing w:val="-1"/>
        </w:rPr>
        <w:t xml:space="preserve"> </w:t>
      </w:r>
      <w:r>
        <w:t>department or</w:t>
      </w:r>
      <w:r>
        <w:rPr>
          <w:spacing w:val="-1"/>
        </w:rPr>
        <w:t xml:space="preserve"> </w:t>
      </w:r>
      <w:r>
        <w:t>school receives authorization from the</w:t>
      </w:r>
      <w:r>
        <w:rPr>
          <w:spacing w:val="-1"/>
        </w:rPr>
        <w:t xml:space="preserve"> </w:t>
      </w:r>
      <w:r>
        <w:t>dean and the Senior Vice President for Academic Affairs and Provost to appoint a new faculty member, the department chair or dean must appoint a Search Committee. The search committee must follow all procedures currently mandated by the Office of Academic Affairs and the Office of Institutional Equity. The committee shall develop a hiring plan, addressing strategies for generating a diverse pool of candidates and publicly advertise all new positions and use other appropriate methods of candidate solicitation. Announcements describing the position should be sent to those institutions of higher education or other sources that are likely to provide suitable candidates. Announcements describing the post should also be sent to appropriate professional societies and organizations including those representing minorities and women. In filling all faculty positions, as well as in all other University hiring, Tulane is an Equal Opportunity Employer. All employment and hiring practices must be in accord with relevant federal regulations and must follow the Equal Opportunity Policy of Tulane University. Deans of the schools and the Institutional Equity Officer have detailed information concerning the requirements for compliance.</w:t>
      </w:r>
    </w:p>
    <w:p w14:paraId="5178EF77" w14:textId="77777777" w:rsidR="00422E26" w:rsidRDefault="00422E26">
      <w:pPr>
        <w:pStyle w:val="BodyText"/>
      </w:pPr>
    </w:p>
    <w:p w14:paraId="27878C43" w14:textId="2C0F3763" w:rsidR="00422E26" w:rsidRDefault="00000000">
      <w:pPr>
        <w:pStyle w:val="BodyText"/>
        <w:ind w:left="460" w:right="1036"/>
      </w:pPr>
      <w:r>
        <w:t>The recommendation for hiring must be approved by the faculty of the department/area/unit, the dean and the Senior Vice President for Academic Affairs and Provost and/or the Senior Vice President</w:t>
      </w:r>
      <w:r>
        <w:rPr>
          <w:spacing w:val="-8"/>
        </w:rPr>
        <w:t xml:space="preserve"> </w:t>
      </w:r>
      <w:r>
        <w:t>for</w:t>
      </w:r>
      <w:r>
        <w:rPr>
          <w:spacing w:val="-7"/>
        </w:rPr>
        <w:t xml:space="preserve"> </w:t>
      </w:r>
      <w:r>
        <w:t>the</w:t>
      </w:r>
      <w:r>
        <w:rPr>
          <w:spacing w:val="-7"/>
        </w:rPr>
        <w:t xml:space="preserve"> </w:t>
      </w:r>
      <w:r>
        <w:t>Health</w:t>
      </w:r>
      <w:r>
        <w:rPr>
          <w:spacing w:val="-3"/>
        </w:rPr>
        <w:t xml:space="preserve"> </w:t>
      </w:r>
      <w:r>
        <w:t>Sciences</w:t>
      </w:r>
      <w:r>
        <w:rPr>
          <w:spacing w:val="-3"/>
        </w:rPr>
        <w:t xml:space="preserve"> </w:t>
      </w:r>
      <w:r>
        <w:t>for</w:t>
      </w:r>
      <w:r>
        <w:rPr>
          <w:spacing w:val="-4"/>
        </w:rPr>
        <w:t xml:space="preserve"> </w:t>
      </w:r>
      <w:r>
        <w:t>appointments</w:t>
      </w:r>
      <w:r>
        <w:rPr>
          <w:spacing w:val="-3"/>
        </w:rPr>
        <w:t xml:space="preserve"> </w:t>
      </w:r>
      <w:r>
        <w:t>in</w:t>
      </w:r>
      <w:r>
        <w:rPr>
          <w:spacing w:val="-6"/>
        </w:rPr>
        <w:t xml:space="preserve"> </w:t>
      </w:r>
      <w:r>
        <w:t>the</w:t>
      </w:r>
      <w:r>
        <w:rPr>
          <w:spacing w:val="-9"/>
        </w:rPr>
        <w:t xml:space="preserve"> </w:t>
      </w:r>
      <w:r>
        <w:t>School</w:t>
      </w:r>
      <w:r>
        <w:rPr>
          <w:spacing w:val="-8"/>
        </w:rPr>
        <w:t xml:space="preserve"> </w:t>
      </w:r>
      <w:r>
        <w:t>of</w:t>
      </w:r>
      <w:r>
        <w:rPr>
          <w:spacing w:val="-7"/>
        </w:rPr>
        <w:t xml:space="preserve"> </w:t>
      </w:r>
      <w:r>
        <w:t>Medicine</w:t>
      </w:r>
      <w:r>
        <w:rPr>
          <w:spacing w:val="-4"/>
        </w:rPr>
        <w:t xml:space="preserve"> </w:t>
      </w:r>
      <w:r>
        <w:t>as</w:t>
      </w:r>
      <w:r>
        <w:rPr>
          <w:spacing w:val="-3"/>
        </w:rPr>
        <w:t xml:space="preserve"> </w:t>
      </w:r>
      <w:r>
        <w:t>appropriate.</w:t>
      </w:r>
      <w:r>
        <w:rPr>
          <w:spacing w:val="-6"/>
        </w:rPr>
        <w:t xml:space="preserve"> </w:t>
      </w:r>
      <w:r>
        <w:t>The search</w:t>
      </w:r>
      <w:r>
        <w:rPr>
          <w:spacing w:val="-1"/>
        </w:rPr>
        <w:t xml:space="preserve"> </w:t>
      </w:r>
      <w:r>
        <w:t>committee</w:t>
      </w:r>
      <w:r>
        <w:rPr>
          <w:spacing w:val="-4"/>
        </w:rPr>
        <w:t xml:space="preserve"> </w:t>
      </w:r>
      <w:r>
        <w:t>must</w:t>
      </w:r>
      <w:r>
        <w:rPr>
          <w:spacing w:val="-5"/>
        </w:rPr>
        <w:t xml:space="preserve"> </w:t>
      </w:r>
      <w:r>
        <w:t>document</w:t>
      </w:r>
      <w:r>
        <w:rPr>
          <w:spacing w:val="-5"/>
        </w:rPr>
        <w:t xml:space="preserve"> </w:t>
      </w:r>
      <w:r>
        <w:t>its</w:t>
      </w:r>
      <w:r>
        <w:rPr>
          <w:spacing w:val="-3"/>
        </w:rPr>
        <w:t xml:space="preserve"> </w:t>
      </w:r>
      <w:r>
        <w:t>process,</w:t>
      </w:r>
      <w:r>
        <w:rPr>
          <w:spacing w:val="-3"/>
        </w:rPr>
        <w:t xml:space="preserve"> </w:t>
      </w:r>
      <w:r>
        <w:t>indicating</w:t>
      </w:r>
      <w:r>
        <w:rPr>
          <w:spacing w:val="-3"/>
        </w:rPr>
        <w:t xml:space="preserve"> </w:t>
      </w:r>
      <w:r>
        <w:t>the</w:t>
      </w:r>
      <w:r>
        <w:rPr>
          <w:spacing w:val="-7"/>
        </w:rPr>
        <w:t xml:space="preserve"> </w:t>
      </w:r>
      <w:r>
        <w:t>creation</w:t>
      </w:r>
      <w:r>
        <w:rPr>
          <w:spacing w:val="-3"/>
        </w:rPr>
        <w:t xml:space="preserve"> </w:t>
      </w:r>
      <w:r>
        <w:t>of</w:t>
      </w:r>
      <w:r>
        <w:rPr>
          <w:spacing w:val="-4"/>
        </w:rPr>
        <w:t xml:space="preserve"> </w:t>
      </w:r>
      <w:r>
        <w:t>prioritized</w:t>
      </w:r>
      <w:r>
        <w:rPr>
          <w:spacing w:val="-3"/>
        </w:rPr>
        <w:t xml:space="preserve"> </w:t>
      </w:r>
      <w:r>
        <w:t>short</w:t>
      </w:r>
      <w:r>
        <w:rPr>
          <w:spacing w:val="-3"/>
        </w:rPr>
        <w:t xml:space="preserve"> </w:t>
      </w:r>
      <w:r>
        <w:t>lists</w:t>
      </w:r>
      <w:r>
        <w:rPr>
          <w:spacing w:val="-3"/>
        </w:rPr>
        <w:t xml:space="preserve"> </w:t>
      </w:r>
      <w:r>
        <w:t>(</w:t>
      </w:r>
      <w:r w:rsidR="00A04CFE">
        <w:t xml:space="preserve">e.g. </w:t>
      </w:r>
      <w:r>
        <w:t>top 10,</w:t>
      </w:r>
      <w:r>
        <w:rPr>
          <w:spacing w:val="-7"/>
        </w:rPr>
        <w:t xml:space="preserve"> </w:t>
      </w:r>
      <w:r>
        <w:t>top</w:t>
      </w:r>
      <w:r>
        <w:rPr>
          <w:spacing w:val="-7"/>
        </w:rPr>
        <w:t xml:space="preserve"> </w:t>
      </w:r>
      <w:r>
        <w:t>5),</w:t>
      </w:r>
      <w:r>
        <w:rPr>
          <w:spacing w:val="-7"/>
        </w:rPr>
        <w:t xml:space="preserve"> </w:t>
      </w:r>
      <w:r>
        <w:t>interviews</w:t>
      </w:r>
      <w:r>
        <w:rPr>
          <w:spacing w:val="-5"/>
        </w:rPr>
        <w:t xml:space="preserve"> </w:t>
      </w:r>
      <w:r>
        <w:t>conducted</w:t>
      </w:r>
      <w:r>
        <w:rPr>
          <w:spacing w:val="-7"/>
        </w:rPr>
        <w:t xml:space="preserve"> </w:t>
      </w:r>
      <w:r>
        <w:t>and</w:t>
      </w:r>
      <w:r>
        <w:rPr>
          <w:spacing w:val="-5"/>
        </w:rPr>
        <w:t xml:space="preserve"> </w:t>
      </w:r>
      <w:r>
        <w:t>its</w:t>
      </w:r>
      <w:r>
        <w:rPr>
          <w:spacing w:val="-5"/>
        </w:rPr>
        <w:t xml:space="preserve"> </w:t>
      </w:r>
      <w:r>
        <w:t>rationale</w:t>
      </w:r>
      <w:r>
        <w:rPr>
          <w:spacing w:val="-8"/>
        </w:rPr>
        <w:t xml:space="preserve"> </w:t>
      </w:r>
      <w:r>
        <w:t>for</w:t>
      </w:r>
      <w:r>
        <w:rPr>
          <w:spacing w:val="-3"/>
        </w:rPr>
        <w:t xml:space="preserve"> </w:t>
      </w:r>
      <w:r>
        <w:t>the</w:t>
      </w:r>
      <w:r>
        <w:rPr>
          <w:spacing w:val="-11"/>
        </w:rPr>
        <w:t xml:space="preserve"> </w:t>
      </w:r>
      <w:r>
        <w:t>selection</w:t>
      </w:r>
      <w:r>
        <w:rPr>
          <w:spacing w:val="-7"/>
        </w:rPr>
        <w:t xml:space="preserve"> </w:t>
      </w:r>
      <w:r>
        <w:t>of</w:t>
      </w:r>
      <w:r>
        <w:rPr>
          <w:spacing w:val="-3"/>
        </w:rPr>
        <w:t xml:space="preserve"> </w:t>
      </w:r>
      <w:r>
        <w:t>the</w:t>
      </w:r>
      <w:r>
        <w:rPr>
          <w:spacing w:val="-8"/>
        </w:rPr>
        <w:t xml:space="preserve"> </w:t>
      </w:r>
      <w:r>
        <w:t>individual</w:t>
      </w:r>
      <w:r>
        <w:rPr>
          <w:spacing w:val="-9"/>
        </w:rPr>
        <w:t xml:space="preserve"> </w:t>
      </w:r>
      <w:r>
        <w:t>recommended for appointment.</w:t>
      </w:r>
    </w:p>
    <w:p w14:paraId="32EC2635" w14:textId="77777777" w:rsidR="00720F2C" w:rsidRDefault="00720F2C">
      <w:pPr>
        <w:pStyle w:val="BodyText"/>
        <w:ind w:left="460" w:right="1036"/>
      </w:pPr>
    </w:p>
    <w:p w14:paraId="65173823" w14:textId="77777777" w:rsidR="00422E26" w:rsidRDefault="00000000">
      <w:pPr>
        <w:pStyle w:val="ListParagraph"/>
        <w:numPr>
          <w:ilvl w:val="2"/>
          <w:numId w:val="70"/>
        </w:numPr>
        <w:tabs>
          <w:tab w:val="left" w:pos="915"/>
        </w:tabs>
        <w:spacing w:before="79"/>
        <w:ind w:left="915" w:hanging="455"/>
        <w:rPr>
          <w:sz w:val="24"/>
        </w:rPr>
      </w:pPr>
      <w:r>
        <w:rPr>
          <w:spacing w:val="19"/>
          <w:sz w:val="24"/>
          <w:u w:val="single"/>
        </w:rPr>
        <w:t xml:space="preserve"> </w:t>
      </w:r>
      <w:r>
        <w:rPr>
          <w:sz w:val="24"/>
          <w:u w:val="single"/>
        </w:rPr>
        <w:t>Conditions</w:t>
      </w:r>
      <w:r>
        <w:rPr>
          <w:spacing w:val="-4"/>
          <w:sz w:val="24"/>
          <w:u w:val="single"/>
        </w:rPr>
        <w:t xml:space="preserve"> </w:t>
      </w:r>
      <w:r>
        <w:rPr>
          <w:sz w:val="24"/>
          <w:u w:val="single"/>
        </w:rPr>
        <w:t>of</w:t>
      </w:r>
      <w:r>
        <w:rPr>
          <w:spacing w:val="-4"/>
          <w:sz w:val="24"/>
          <w:u w:val="single"/>
        </w:rPr>
        <w:t xml:space="preserve"> </w:t>
      </w:r>
      <w:r>
        <w:rPr>
          <w:spacing w:val="-2"/>
          <w:sz w:val="24"/>
          <w:u w:val="single"/>
        </w:rPr>
        <w:t>Appointments</w:t>
      </w:r>
    </w:p>
    <w:p w14:paraId="46D17187" w14:textId="77777777" w:rsidR="00422E26" w:rsidRDefault="00000000">
      <w:pPr>
        <w:pStyle w:val="BodyText"/>
        <w:spacing w:before="240"/>
        <w:ind w:left="460" w:right="1079"/>
      </w:pPr>
      <w:r>
        <w:t>The</w:t>
      </w:r>
      <w:r>
        <w:rPr>
          <w:spacing w:val="-7"/>
        </w:rPr>
        <w:t xml:space="preserve"> </w:t>
      </w:r>
      <w:r>
        <w:t>conditions</w:t>
      </w:r>
      <w:r>
        <w:rPr>
          <w:spacing w:val="-4"/>
        </w:rPr>
        <w:t xml:space="preserve"> </w:t>
      </w:r>
      <w:r>
        <w:t>of</w:t>
      </w:r>
      <w:r>
        <w:rPr>
          <w:spacing w:val="-5"/>
        </w:rPr>
        <w:t xml:space="preserve"> </w:t>
      </w:r>
      <w:r>
        <w:t>each</w:t>
      </w:r>
      <w:r>
        <w:rPr>
          <w:spacing w:val="-4"/>
        </w:rPr>
        <w:t xml:space="preserve"> </w:t>
      </w:r>
      <w:r>
        <w:t>appointment,</w:t>
      </w:r>
      <w:r>
        <w:rPr>
          <w:spacing w:val="-4"/>
        </w:rPr>
        <w:t xml:space="preserve"> </w:t>
      </w:r>
      <w:r>
        <w:t>including</w:t>
      </w:r>
      <w:r>
        <w:rPr>
          <w:spacing w:val="-4"/>
        </w:rPr>
        <w:t xml:space="preserve"> </w:t>
      </w:r>
      <w:r>
        <w:t>salary,</w:t>
      </w:r>
      <w:r>
        <w:rPr>
          <w:spacing w:val="-5"/>
        </w:rPr>
        <w:t xml:space="preserve"> </w:t>
      </w:r>
      <w:r>
        <w:t>rank,</w:t>
      </w:r>
      <w:r>
        <w:rPr>
          <w:spacing w:val="-4"/>
        </w:rPr>
        <w:t xml:space="preserve"> </w:t>
      </w:r>
      <w:r>
        <w:t>term</w:t>
      </w:r>
      <w:r>
        <w:rPr>
          <w:spacing w:val="-6"/>
        </w:rPr>
        <w:t xml:space="preserve"> </w:t>
      </w:r>
      <w:r>
        <w:t>of</w:t>
      </w:r>
      <w:r>
        <w:rPr>
          <w:spacing w:val="-5"/>
        </w:rPr>
        <w:t xml:space="preserve"> </w:t>
      </w:r>
      <w:r>
        <w:t>appointment,</w:t>
      </w:r>
      <w:r>
        <w:rPr>
          <w:spacing w:val="-4"/>
        </w:rPr>
        <w:t xml:space="preserve"> </w:t>
      </w:r>
      <w:r>
        <w:t>and</w:t>
      </w:r>
      <w:r>
        <w:rPr>
          <w:spacing w:val="-4"/>
        </w:rPr>
        <w:t xml:space="preserve"> </w:t>
      </w:r>
      <w:r>
        <w:t>tenure</w:t>
      </w:r>
      <w:r>
        <w:rPr>
          <w:spacing w:val="-7"/>
        </w:rPr>
        <w:t xml:space="preserve"> </w:t>
      </w:r>
      <w:r>
        <w:t>(or expected</w:t>
      </w:r>
      <w:r>
        <w:rPr>
          <w:spacing w:val="-3"/>
        </w:rPr>
        <w:t xml:space="preserve"> </w:t>
      </w:r>
      <w:r>
        <w:t>third-year</w:t>
      </w:r>
      <w:r>
        <w:rPr>
          <w:spacing w:val="-7"/>
        </w:rPr>
        <w:t xml:space="preserve"> </w:t>
      </w:r>
      <w:r>
        <w:t>and</w:t>
      </w:r>
      <w:r>
        <w:rPr>
          <w:spacing w:val="-3"/>
        </w:rPr>
        <w:t xml:space="preserve"> </w:t>
      </w:r>
      <w:r>
        <w:t>promotion</w:t>
      </w:r>
      <w:r>
        <w:rPr>
          <w:spacing w:val="-6"/>
        </w:rPr>
        <w:t xml:space="preserve"> </w:t>
      </w:r>
      <w:r>
        <w:t>and</w:t>
      </w:r>
      <w:r>
        <w:rPr>
          <w:spacing w:val="-3"/>
        </w:rPr>
        <w:t xml:space="preserve"> </w:t>
      </w:r>
      <w:r>
        <w:t>tenure</w:t>
      </w:r>
      <w:r>
        <w:rPr>
          <w:spacing w:val="-7"/>
        </w:rPr>
        <w:t xml:space="preserve"> </w:t>
      </w:r>
      <w:r>
        <w:t>review</w:t>
      </w:r>
      <w:r>
        <w:rPr>
          <w:spacing w:val="-4"/>
        </w:rPr>
        <w:t xml:space="preserve"> </w:t>
      </w:r>
      <w:r>
        <w:t>dates)</w:t>
      </w:r>
      <w:r>
        <w:rPr>
          <w:spacing w:val="-4"/>
        </w:rPr>
        <w:t xml:space="preserve"> </w:t>
      </w:r>
      <w:r>
        <w:t>shall</w:t>
      </w:r>
      <w:r>
        <w:rPr>
          <w:spacing w:val="-8"/>
        </w:rPr>
        <w:t xml:space="preserve"> </w:t>
      </w:r>
      <w:r>
        <w:t>be</w:t>
      </w:r>
      <w:r>
        <w:rPr>
          <w:spacing w:val="-7"/>
        </w:rPr>
        <w:t xml:space="preserve"> </w:t>
      </w:r>
      <w:r>
        <w:t>stated</w:t>
      </w:r>
      <w:r>
        <w:rPr>
          <w:spacing w:val="-3"/>
        </w:rPr>
        <w:t xml:space="preserve"> </w:t>
      </w:r>
      <w:r>
        <w:t>and</w:t>
      </w:r>
      <w:r>
        <w:rPr>
          <w:spacing w:val="-6"/>
        </w:rPr>
        <w:t xml:space="preserve"> </w:t>
      </w:r>
      <w:r>
        <w:t>confirmed</w:t>
      </w:r>
      <w:r>
        <w:rPr>
          <w:spacing w:val="-6"/>
        </w:rPr>
        <w:t xml:space="preserve"> </w:t>
      </w:r>
      <w:r>
        <w:t>to</w:t>
      </w:r>
      <w:r>
        <w:rPr>
          <w:spacing w:val="-3"/>
        </w:rPr>
        <w:t xml:space="preserve"> </w:t>
      </w:r>
      <w:r>
        <w:t>the faculty member</w:t>
      </w:r>
      <w:r>
        <w:rPr>
          <w:spacing w:val="-1"/>
        </w:rPr>
        <w:t xml:space="preserve"> </w:t>
      </w:r>
      <w:r>
        <w:t>in writing by the</w:t>
      </w:r>
      <w:r>
        <w:rPr>
          <w:spacing w:val="-1"/>
        </w:rPr>
        <w:t xml:space="preserve"> </w:t>
      </w:r>
      <w:r>
        <w:t>dean of</w:t>
      </w:r>
      <w:r>
        <w:rPr>
          <w:spacing w:val="-1"/>
        </w:rPr>
        <w:t xml:space="preserve"> </w:t>
      </w:r>
      <w:r>
        <w:t>the</w:t>
      </w:r>
      <w:r>
        <w:rPr>
          <w:spacing w:val="-1"/>
        </w:rPr>
        <w:t xml:space="preserve"> </w:t>
      </w:r>
      <w:r>
        <w:t>school and approved by the</w:t>
      </w:r>
      <w:r>
        <w:rPr>
          <w:spacing w:val="-1"/>
        </w:rPr>
        <w:t xml:space="preserve"> </w:t>
      </w:r>
      <w:r>
        <w:t>Senior</w:t>
      </w:r>
      <w:r>
        <w:rPr>
          <w:spacing w:val="-1"/>
        </w:rPr>
        <w:t xml:space="preserve"> </w:t>
      </w:r>
      <w:r>
        <w:t>Vice</w:t>
      </w:r>
      <w:r>
        <w:rPr>
          <w:spacing w:val="-1"/>
        </w:rPr>
        <w:t xml:space="preserve"> </w:t>
      </w:r>
      <w:r>
        <w:t xml:space="preserve">President </w:t>
      </w:r>
      <w:r>
        <w:lastRenderedPageBreak/>
        <w:t>for Academic Affairs and Provost and/or the Senior Vice President for the Health Sciences for appointments in the School of Medicine as appropriate. Any subsequent extensions or modifications of an appointment shall be stated and confirmed in writing by the dean of the school and the approval of the Senior Vice President for Academic Affairs and Provost and/or the</w:t>
      </w:r>
      <w:r>
        <w:rPr>
          <w:spacing w:val="-8"/>
        </w:rPr>
        <w:t xml:space="preserve"> </w:t>
      </w:r>
      <w:r>
        <w:t>Senior</w:t>
      </w:r>
      <w:r>
        <w:rPr>
          <w:spacing w:val="-8"/>
        </w:rPr>
        <w:t xml:space="preserve"> </w:t>
      </w:r>
      <w:r>
        <w:t>Vice</w:t>
      </w:r>
      <w:r>
        <w:rPr>
          <w:spacing w:val="-8"/>
        </w:rPr>
        <w:t xml:space="preserve"> </w:t>
      </w:r>
      <w:r>
        <w:t>President</w:t>
      </w:r>
      <w:r>
        <w:rPr>
          <w:spacing w:val="-7"/>
        </w:rPr>
        <w:t xml:space="preserve"> </w:t>
      </w:r>
      <w:r>
        <w:t>for</w:t>
      </w:r>
      <w:r>
        <w:rPr>
          <w:spacing w:val="-4"/>
        </w:rPr>
        <w:t xml:space="preserve"> </w:t>
      </w:r>
      <w:r>
        <w:t>the</w:t>
      </w:r>
      <w:r>
        <w:rPr>
          <w:spacing w:val="-8"/>
        </w:rPr>
        <w:t xml:space="preserve"> </w:t>
      </w:r>
      <w:r>
        <w:t>Health</w:t>
      </w:r>
      <w:r>
        <w:rPr>
          <w:spacing w:val="-7"/>
        </w:rPr>
        <w:t xml:space="preserve"> </w:t>
      </w:r>
      <w:r>
        <w:t>Sciences</w:t>
      </w:r>
      <w:r>
        <w:rPr>
          <w:spacing w:val="-5"/>
        </w:rPr>
        <w:t xml:space="preserve"> </w:t>
      </w:r>
      <w:r>
        <w:t>for</w:t>
      </w:r>
      <w:r>
        <w:rPr>
          <w:spacing w:val="-4"/>
        </w:rPr>
        <w:t xml:space="preserve"> </w:t>
      </w:r>
      <w:r>
        <w:t>appointments</w:t>
      </w:r>
      <w:r>
        <w:rPr>
          <w:spacing w:val="-5"/>
        </w:rPr>
        <w:t xml:space="preserve"> </w:t>
      </w:r>
      <w:r>
        <w:t>in</w:t>
      </w:r>
      <w:r>
        <w:rPr>
          <w:spacing w:val="-7"/>
        </w:rPr>
        <w:t xml:space="preserve"> </w:t>
      </w:r>
      <w:r>
        <w:t>the</w:t>
      </w:r>
      <w:r>
        <w:rPr>
          <w:spacing w:val="-8"/>
        </w:rPr>
        <w:t xml:space="preserve"> </w:t>
      </w:r>
      <w:r>
        <w:t>School</w:t>
      </w:r>
      <w:r>
        <w:rPr>
          <w:spacing w:val="-7"/>
        </w:rPr>
        <w:t xml:space="preserve"> </w:t>
      </w:r>
      <w:r>
        <w:t>of</w:t>
      </w:r>
      <w:r>
        <w:rPr>
          <w:spacing w:val="-8"/>
        </w:rPr>
        <w:t xml:space="preserve"> </w:t>
      </w:r>
      <w:r>
        <w:t>Medicine</w:t>
      </w:r>
      <w:r>
        <w:rPr>
          <w:spacing w:val="-4"/>
        </w:rPr>
        <w:t xml:space="preserve"> </w:t>
      </w:r>
      <w:r>
        <w:t xml:space="preserve">as </w:t>
      </w:r>
      <w:r>
        <w:rPr>
          <w:spacing w:val="-2"/>
        </w:rPr>
        <w:t>appropriate.</w:t>
      </w:r>
    </w:p>
    <w:p w14:paraId="6BFD2793" w14:textId="77777777" w:rsidR="00422E26" w:rsidRDefault="00422E26">
      <w:pPr>
        <w:pStyle w:val="BodyText"/>
      </w:pPr>
    </w:p>
    <w:p w14:paraId="69E422F1" w14:textId="77777777" w:rsidR="00422E26" w:rsidRDefault="00000000">
      <w:pPr>
        <w:pStyle w:val="BodyText"/>
        <w:spacing w:line="242" w:lineRule="auto"/>
        <w:ind w:left="460" w:right="1079"/>
      </w:pPr>
      <w:r>
        <w:t>Each</w:t>
      </w:r>
      <w:r>
        <w:rPr>
          <w:spacing w:val="-6"/>
        </w:rPr>
        <w:t xml:space="preserve"> </w:t>
      </w:r>
      <w:r>
        <w:t>person</w:t>
      </w:r>
      <w:r>
        <w:rPr>
          <w:spacing w:val="-6"/>
        </w:rPr>
        <w:t xml:space="preserve"> </w:t>
      </w:r>
      <w:r>
        <w:t>appointed</w:t>
      </w:r>
      <w:r>
        <w:rPr>
          <w:spacing w:val="-3"/>
        </w:rPr>
        <w:t xml:space="preserve"> </w:t>
      </w:r>
      <w:r>
        <w:t>to</w:t>
      </w:r>
      <w:r>
        <w:rPr>
          <w:spacing w:val="-3"/>
        </w:rPr>
        <w:t xml:space="preserve"> </w:t>
      </w:r>
      <w:r>
        <w:t>the</w:t>
      </w:r>
      <w:r>
        <w:rPr>
          <w:spacing w:val="-9"/>
        </w:rPr>
        <w:t xml:space="preserve"> </w:t>
      </w:r>
      <w:r>
        <w:t>faculty</w:t>
      </w:r>
      <w:r>
        <w:rPr>
          <w:spacing w:val="-6"/>
        </w:rPr>
        <w:t xml:space="preserve"> </w:t>
      </w:r>
      <w:r>
        <w:t>of</w:t>
      </w:r>
      <w:r>
        <w:rPr>
          <w:spacing w:val="-4"/>
        </w:rPr>
        <w:t xml:space="preserve"> </w:t>
      </w:r>
      <w:r>
        <w:t>a</w:t>
      </w:r>
      <w:r>
        <w:rPr>
          <w:spacing w:val="-9"/>
        </w:rPr>
        <w:t xml:space="preserve"> </w:t>
      </w:r>
      <w:r>
        <w:t>school</w:t>
      </w:r>
      <w:r>
        <w:rPr>
          <w:spacing w:val="-8"/>
        </w:rPr>
        <w:t xml:space="preserve"> </w:t>
      </w:r>
      <w:r>
        <w:t>shall</w:t>
      </w:r>
      <w:r>
        <w:rPr>
          <w:spacing w:val="-8"/>
        </w:rPr>
        <w:t xml:space="preserve"> </w:t>
      </w:r>
      <w:r>
        <w:t>be</w:t>
      </w:r>
      <w:r>
        <w:rPr>
          <w:spacing w:val="-9"/>
        </w:rPr>
        <w:t xml:space="preserve"> </w:t>
      </w:r>
      <w:r>
        <w:t>considered</w:t>
      </w:r>
      <w:r>
        <w:rPr>
          <w:spacing w:val="-3"/>
        </w:rPr>
        <w:t xml:space="preserve"> </w:t>
      </w:r>
      <w:r>
        <w:t>a</w:t>
      </w:r>
      <w:r>
        <w:rPr>
          <w:spacing w:val="-9"/>
        </w:rPr>
        <w:t xml:space="preserve"> </w:t>
      </w:r>
      <w:r>
        <w:t>member</w:t>
      </w:r>
      <w:r>
        <w:rPr>
          <w:spacing w:val="-7"/>
        </w:rPr>
        <w:t xml:space="preserve"> </w:t>
      </w:r>
      <w:r>
        <w:t>of</w:t>
      </w:r>
      <w:r>
        <w:rPr>
          <w:spacing w:val="-7"/>
        </w:rPr>
        <w:t xml:space="preserve"> </w:t>
      </w:r>
      <w:r>
        <w:t>the</w:t>
      </w:r>
      <w:r>
        <w:rPr>
          <w:spacing w:val="-9"/>
        </w:rPr>
        <w:t xml:space="preserve"> </w:t>
      </w:r>
      <w:r>
        <w:t>faculty</w:t>
      </w:r>
      <w:r>
        <w:rPr>
          <w:spacing w:val="-6"/>
        </w:rPr>
        <w:t xml:space="preserve"> </w:t>
      </w:r>
      <w:r>
        <w:t xml:space="preserve">of the University. The track and rank of all faculty members shall be available to the Tulane </w:t>
      </w:r>
      <w:r>
        <w:rPr>
          <w:spacing w:val="-2"/>
        </w:rPr>
        <w:t>community.</w:t>
      </w:r>
    </w:p>
    <w:p w14:paraId="701D7128" w14:textId="67B9A96C" w:rsidR="00422E26" w:rsidRDefault="00000000">
      <w:pPr>
        <w:pStyle w:val="BodyText"/>
        <w:spacing w:before="268"/>
        <w:ind w:left="459" w:right="815"/>
      </w:pPr>
      <w:r>
        <w:t>Each school shall determine the qualifications required of the respective faculty (within the guidelines established in Section 4.</w:t>
      </w:r>
      <w:r w:rsidR="00946741">
        <w:t>3</w:t>
      </w:r>
      <w:r>
        <w:t xml:space="preserve"> of this chapter), apply its own rules for determining voting rights</w:t>
      </w:r>
      <w:r>
        <w:rPr>
          <w:spacing w:val="-8"/>
        </w:rPr>
        <w:t xml:space="preserve"> </w:t>
      </w:r>
      <w:r>
        <w:t>and</w:t>
      </w:r>
      <w:r>
        <w:rPr>
          <w:spacing w:val="-8"/>
        </w:rPr>
        <w:t xml:space="preserve"> </w:t>
      </w:r>
      <w:r>
        <w:t>apply</w:t>
      </w:r>
      <w:r>
        <w:rPr>
          <w:spacing w:val="-4"/>
        </w:rPr>
        <w:t xml:space="preserve"> </w:t>
      </w:r>
      <w:r>
        <w:t>its</w:t>
      </w:r>
      <w:r>
        <w:rPr>
          <w:spacing w:val="-8"/>
        </w:rPr>
        <w:t xml:space="preserve"> </w:t>
      </w:r>
      <w:r>
        <w:t>own</w:t>
      </w:r>
      <w:r>
        <w:rPr>
          <w:spacing w:val="-8"/>
        </w:rPr>
        <w:t xml:space="preserve"> </w:t>
      </w:r>
      <w:r>
        <w:t>standards</w:t>
      </w:r>
      <w:r>
        <w:rPr>
          <w:spacing w:val="-8"/>
        </w:rPr>
        <w:t xml:space="preserve"> </w:t>
      </w:r>
      <w:r>
        <w:t>of</w:t>
      </w:r>
      <w:r>
        <w:rPr>
          <w:spacing w:val="-9"/>
        </w:rPr>
        <w:t xml:space="preserve"> </w:t>
      </w:r>
      <w:r>
        <w:t>professional</w:t>
      </w:r>
      <w:r>
        <w:rPr>
          <w:spacing w:val="-8"/>
        </w:rPr>
        <w:t xml:space="preserve"> </w:t>
      </w:r>
      <w:r>
        <w:t>qualification</w:t>
      </w:r>
      <w:r>
        <w:rPr>
          <w:spacing w:val="-8"/>
        </w:rPr>
        <w:t xml:space="preserve"> </w:t>
      </w:r>
      <w:r>
        <w:t>for</w:t>
      </w:r>
      <w:r>
        <w:rPr>
          <w:spacing w:val="-9"/>
        </w:rPr>
        <w:t xml:space="preserve"> </w:t>
      </w:r>
      <w:r>
        <w:t>appointments</w:t>
      </w:r>
      <w:r>
        <w:rPr>
          <w:spacing w:val="-8"/>
        </w:rPr>
        <w:t xml:space="preserve"> </w:t>
      </w:r>
      <w:r>
        <w:t>and</w:t>
      </w:r>
      <w:r>
        <w:rPr>
          <w:spacing w:val="-8"/>
        </w:rPr>
        <w:t xml:space="preserve"> </w:t>
      </w:r>
      <w:r>
        <w:t>promotions (within the parameters established in Section 4.5 of this chapter).</w:t>
      </w:r>
    </w:p>
    <w:p w14:paraId="348B042B" w14:textId="77777777" w:rsidR="00422E26" w:rsidRDefault="00422E26">
      <w:pPr>
        <w:pStyle w:val="BodyText"/>
        <w:spacing w:before="2"/>
      </w:pPr>
    </w:p>
    <w:p w14:paraId="542BAA2E" w14:textId="77777777" w:rsidR="00422E26" w:rsidRDefault="00000000">
      <w:pPr>
        <w:pStyle w:val="ListParagraph"/>
        <w:numPr>
          <w:ilvl w:val="2"/>
          <w:numId w:val="70"/>
        </w:numPr>
        <w:tabs>
          <w:tab w:val="left" w:pos="915"/>
        </w:tabs>
        <w:ind w:left="915" w:hanging="455"/>
        <w:rPr>
          <w:sz w:val="24"/>
        </w:rPr>
      </w:pPr>
      <w:r>
        <w:rPr>
          <w:spacing w:val="18"/>
          <w:sz w:val="24"/>
          <w:u w:val="single"/>
        </w:rPr>
        <w:t xml:space="preserve"> </w:t>
      </w:r>
      <w:r>
        <w:rPr>
          <w:sz w:val="24"/>
          <w:u w:val="single"/>
        </w:rPr>
        <w:t>Terms</w:t>
      </w:r>
      <w:r>
        <w:rPr>
          <w:spacing w:val="-4"/>
          <w:sz w:val="24"/>
          <w:u w:val="single"/>
        </w:rPr>
        <w:t xml:space="preserve"> </w:t>
      </w:r>
      <w:r>
        <w:rPr>
          <w:sz w:val="24"/>
          <w:u w:val="single"/>
        </w:rPr>
        <w:t>of</w:t>
      </w:r>
      <w:r>
        <w:rPr>
          <w:spacing w:val="-1"/>
          <w:sz w:val="24"/>
          <w:u w:val="single"/>
        </w:rPr>
        <w:t xml:space="preserve"> </w:t>
      </w:r>
      <w:r>
        <w:rPr>
          <w:spacing w:val="-2"/>
          <w:sz w:val="24"/>
          <w:u w:val="single"/>
        </w:rPr>
        <w:t>Appointments</w:t>
      </w:r>
    </w:p>
    <w:p w14:paraId="2A2C8845" w14:textId="77777777" w:rsidR="00422E26" w:rsidRDefault="00000000">
      <w:pPr>
        <w:pStyle w:val="BodyText"/>
        <w:spacing w:before="238"/>
        <w:ind w:left="460" w:right="815"/>
      </w:pPr>
      <w:r>
        <w:t>There</w:t>
      </w:r>
      <w:r>
        <w:rPr>
          <w:spacing w:val="-9"/>
        </w:rPr>
        <w:t xml:space="preserve"> </w:t>
      </w:r>
      <w:r>
        <w:t>are</w:t>
      </w:r>
      <w:r>
        <w:rPr>
          <w:spacing w:val="-12"/>
        </w:rPr>
        <w:t xml:space="preserve"> </w:t>
      </w:r>
      <w:r>
        <w:t>two</w:t>
      </w:r>
      <w:r>
        <w:rPr>
          <w:spacing w:val="-6"/>
        </w:rPr>
        <w:t xml:space="preserve"> </w:t>
      </w:r>
      <w:r>
        <w:t>kinds</w:t>
      </w:r>
      <w:r>
        <w:rPr>
          <w:spacing w:val="-6"/>
        </w:rPr>
        <w:t xml:space="preserve"> </w:t>
      </w:r>
      <w:r>
        <w:t>of</w:t>
      </w:r>
      <w:r>
        <w:rPr>
          <w:spacing w:val="-9"/>
        </w:rPr>
        <w:t xml:space="preserve"> </w:t>
      </w:r>
      <w:r>
        <w:t>faculty</w:t>
      </w:r>
      <w:r>
        <w:rPr>
          <w:spacing w:val="-6"/>
        </w:rPr>
        <w:t xml:space="preserve"> </w:t>
      </w:r>
      <w:r>
        <w:t>appointments:</w:t>
      </w:r>
      <w:r>
        <w:rPr>
          <w:spacing w:val="36"/>
        </w:rPr>
        <w:t xml:space="preserve"> </w:t>
      </w:r>
      <w:r>
        <w:t>term-delimited</w:t>
      </w:r>
      <w:r>
        <w:rPr>
          <w:spacing w:val="-8"/>
        </w:rPr>
        <w:t xml:space="preserve"> </w:t>
      </w:r>
      <w:r>
        <w:t>non-tenure</w:t>
      </w:r>
      <w:r>
        <w:rPr>
          <w:spacing w:val="-4"/>
        </w:rPr>
        <w:t xml:space="preserve"> </w:t>
      </w:r>
      <w:r>
        <w:t>track</w:t>
      </w:r>
      <w:r>
        <w:rPr>
          <w:spacing w:val="-8"/>
        </w:rPr>
        <w:t xml:space="preserve"> </w:t>
      </w:r>
      <w:r>
        <w:t>and</w:t>
      </w:r>
      <w:r>
        <w:rPr>
          <w:spacing w:val="-3"/>
        </w:rPr>
        <w:t xml:space="preserve"> </w:t>
      </w:r>
      <w:r>
        <w:t xml:space="preserve">tenured/tenure </w:t>
      </w:r>
      <w:r>
        <w:rPr>
          <w:spacing w:val="-2"/>
        </w:rPr>
        <w:t>track.</w:t>
      </w:r>
    </w:p>
    <w:p w14:paraId="09748594" w14:textId="77777777" w:rsidR="00422E26" w:rsidRDefault="00422E26">
      <w:pPr>
        <w:pStyle w:val="BodyText"/>
        <w:spacing w:before="2"/>
      </w:pPr>
    </w:p>
    <w:p w14:paraId="56352F51" w14:textId="77777777" w:rsidR="00422E26" w:rsidRDefault="00000000">
      <w:pPr>
        <w:pStyle w:val="ListParagraph"/>
        <w:numPr>
          <w:ilvl w:val="0"/>
          <w:numId w:val="67"/>
        </w:numPr>
        <w:tabs>
          <w:tab w:val="left" w:pos="939"/>
        </w:tabs>
        <w:ind w:left="939" w:hanging="479"/>
        <w:rPr>
          <w:sz w:val="24"/>
        </w:rPr>
      </w:pPr>
      <w:r>
        <w:rPr>
          <w:sz w:val="24"/>
        </w:rPr>
        <w:t>Term-Delimited</w:t>
      </w:r>
      <w:r>
        <w:rPr>
          <w:spacing w:val="-10"/>
          <w:sz w:val="24"/>
        </w:rPr>
        <w:t xml:space="preserve"> </w:t>
      </w:r>
      <w:r>
        <w:rPr>
          <w:sz w:val="24"/>
        </w:rPr>
        <w:t>Non-Tenure</w:t>
      </w:r>
      <w:r>
        <w:rPr>
          <w:spacing w:val="-8"/>
          <w:sz w:val="24"/>
        </w:rPr>
        <w:t xml:space="preserve"> </w:t>
      </w:r>
      <w:r>
        <w:rPr>
          <w:sz w:val="24"/>
        </w:rPr>
        <w:t>Track</w:t>
      </w:r>
      <w:r>
        <w:rPr>
          <w:spacing w:val="-9"/>
          <w:sz w:val="24"/>
        </w:rPr>
        <w:t xml:space="preserve"> </w:t>
      </w:r>
      <w:r>
        <w:rPr>
          <w:spacing w:val="-2"/>
          <w:sz w:val="24"/>
        </w:rPr>
        <w:t>Appointments:</w:t>
      </w:r>
    </w:p>
    <w:p w14:paraId="51652B3D" w14:textId="77777777" w:rsidR="00422E26" w:rsidRDefault="00422E26">
      <w:pPr>
        <w:pStyle w:val="BodyText"/>
      </w:pPr>
    </w:p>
    <w:p w14:paraId="3138A3D2" w14:textId="58A57A96" w:rsidR="00422E26" w:rsidRDefault="00000000">
      <w:pPr>
        <w:pStyle w:val="BodyText"/>
        <w:spacing w:before="1"/>
        <w:ind w:left="460" w:right="1079"/>
      </w:pPr>
      <w:r>
        <w:t>Other than visiting faculty (as defined above in Section 4.</w:t>
      </w:r>
      <w:r w:rsidR="00946741">
        <w:t>3</w:t>
      </w:r>
      <w:r>
        <w:t>), term-delimited appointments may be</w:t>
      </w:r>
      <w:r>
        <w:rPr>
          <w:spacing w:val="-9"/>
        </w:rPr>
        <w:t xml:space="preserve"> </w:t>
      </w:r>
      <w:r>
        <w:t>renewed</w:t>
      </w:r>
      <w:r>
        <w:rPr>
          <w:spacing w:val="-6"/>
        </w:rPr>
        <w:t xml:space="preserve"> </w:t>
      </w:r>
      <w:r>
        <w:t>upon</w:t>
      </w:r>
      <w:r>
        <w:rPr>
          <w:spacing w:val="-6"/>
        </w:rPr>
        <w:t xml:space="preserve"> </w:t>
      </w:r>
      <w:r>
        <w:t>performance</w:t>
      </w:r>
      <w:r>
        <w:rPr>
          <w:spacing w:val="-9"/>
        </w:rPr>
        <w:t xml:space="preserve"> </w:t>
      </w:r>
      <w:r>
        <w:t>review.</w:t>
      </w:r>
      <w:r>
        <w:rPr>
          <w:spacing w:val="-3"/>
        </w:rPr>
        <w:t xml:space="preserve"> </w:t>
      </w:r>
      <w:r>
        <w:t>These</w:t>
      </w:r>
      <w:r>
        <w:rPr>
          <w:spacing w:val="-9"/>
        </w:rPr>
        <w:t xml:space="preserve"> </w:t>
      </w:r>
      <w:r>
        <w:t>appointments</w:t>
      </w:r>
      <w:r>
        <w:rPr>
          <w:spacing w:val="-6"/>
        </w:rPr>
        <w:t xml:space="preserve"> </w:t>
      </w:r>
      <w:r>
        <w:t>may</w:t>
      </w:r>
      <w:r>
        <w:rPr>
          <w:spacing w:val="-6"/>
        </w:rPr>
        <w:t xml:space="preserve"> </w:t>
      </w:r>
      <w:r>
        <w:t>be</w:t>
      </w:r>
      <w:r>
        <w:rPr>
          <w:spacing w:val="-9"/>
        </w:rPr>
        <w:t xml:space="preserve"> </w:t>
      </w:r>
      <w:r>
        <w:t>full</w:t>
      </w:r>
      <w:r>
        <w:rPr>
          <w:spacing w:val="-8"/>
        </w:rPr>
        <w:t xml:space="preserve"> </w:t>
      </w:r>
      <w:r>
        <w:t>or</w:t>
      </w:r>
      <w:r>
        <w:rPr>
          <w:spacing w:val="-7"/>
        </w:rPr>
        <w:t xml:space="preserve"> </w:t>
      </w:r>
      <w:r>
        <w:t>part</w:t>
      </w:r>
      <w:r>
        <w:rPr>
          <w:spacing w:val="-8"/>
        </w:rPr>
        <w:t xml:space="preserve"> </w:t>
      </w:r>
      <w:r>
        <w:t>time</w:t>
      </w:r>
      <w:r>
        <w:rPr>
          <w:spacing w:val="-9"/>
        </w:rPr>
        <w:t xml:space="preserve"> </w:t>
      </w:r>
      <w:r>
        <w:t>(adjunct)</w:t>
      </w:r>
      <w:r>
        <w:rPr>
          <w:spacing w:val="-4"/>
        </w:rPr>
        <w:t xml:space="preserve"> </w:t>
      </w:r>
      <w:r>
        <w:t>and for service during the academic or fiscal year (9 or 12 month). The reappointment process shall include faculty review and are subject to the rules and practices of each school and, where appropriate, the approval of the Office of Academic Affairs and Provost and/or the Senior Vice President for the Health Sciences for appointments in the School of Medicine as appropriate.</w:t>
      </w:r>
      <w:r>
        <w:rPr>
          <w:spacing w:val="40"/>
        </w:rPr>
        <w:t xml:space="preserve"> </w:t>
      </w:r>
      <w:r>
        <w:t>If the term-delimited appointment is for three years or more, the faculty member will have one year’s notice before his or her employment is terminated.</w:t>
      </w:r>
      <w:r>
        <w:rPr>
          <w:spacing w:val="40"/>
        </w:rPr>
        <w:t xml:space="preserve"> </w:t>
      </w:r>
      <w:r>
        <w:t>All other terms of appointment and reappointment are subject to the rules and practices of each school and the Office of Academic Affairs and Provost.</w:t>
      </w:r>
    </w:p>
    <w:p w14:paraId="64F16EE7" w14:textId="77777777" w:rsidR="00422E26" w:rsidRDefault="00000000">
      <w:pPr>
        <w:pStyle w:val="ListParagraph"/>
        <w:numPr>
          <w:ilvl w:val="0"/>
          <w:numId w:val="67"/>
        </w:numPr>
        <w:tabs>
          <w:tab w:val="left" w:pos="818"/>
        </w:tabs>
        <w:spacing w:before="273"/>
        <w:ind w:left="818" w:hanging="358"/>
        <w:rPr>
          <w:sz w:val="24"/>
        </w:rPr>
      </w:pPr>
      <w:r>
        <w:rPr>
          <w:sz w:val="24"/>
        </w:rPr>
        <w:t>Appointments</w:t>
      </w:r>
      <w:r>
        <w:rPr>
          <w:spacing w:val="-8"/>
          <w:sz w:val="24"/>
        </w:rPr>
        <w:t xml:space="preserve"> </w:t>
      </w:r>
      <w:r>
        <w:rPr>
          <w:sz w:val="24"/>
        </w:rPr>
        <w:t>to</w:t>
      </w:r>
      <w:r>
        <w:rPr>
          <w:spacing w:val="-5"/>
          <w:sz w:val="24"/>
        </w:rPr>
        <w:t xml:space="preserve"> </w:t>
      </w:r>
      <w:r>
        <w:rPr>
          <w:sz w:val="24"/>
        </w:rPr>
        <w:t>Tenure-Track</w:t>
      </w:r>
      <w:r>
        <w:rPr>
          <w:spacing w:val="-5"/>
          <w:sz w:val="24"/>
        </w:rPr>
        <w:t xml:space="preserve"> </w:t>
      </w:r>
      <w:r>
        <w:rPr>
          <w:sz w:val="24"/>
        </w:rPr>
        <w:t>and</w:t>
      </w:r>
      <w:r>
        <w:rPr>
          <w:spacing w:val="-5"/>
          <w:sz w:val="24"/>
        </w:rPr>
        <w:t xml:space="preserve"> </w:t>
      </w:r>
      <w:r>
        <w:rPr>
          <w:sz w:val="24"/>
        </w:rPr>
        <w:t>Tenured</w:t>
      </w:r>
      <w:r>
        <w:rPr>
          <w:spacing w:val="-5"/>
          <w:sz w:val="24"/>
        </w:rPr>
        <w:t xml:space="preserve"> </w:t>
      </w:r>
      <w:r>
        <w:rPr>
          <w:spacing w:val="-2"/>
          <w:sz w:val="24"/>
        </w:rPr>
        <w:t>Ranks:</w:t>
      </w:r>
    </w:p>
    <w:p w14:paraId="1D3875ED" w14:textId="77777777" w:rsidR="00422E26" w:rsidRDefault="00422E26">
      <w:pPr>
        <w:pStyle w:val="BodyText"/>
        <w:spacing w:before="5"/>
      </w:pPr>
    </w:p>
    <w:p w14:paraId="1A10CF0E" w14:textId="77777777" w:rsidR="00422E26" w:rsidRDefault="00000000">
      <w:pPr>
        <w:pStyle w:val="BodyText"/>
        <w:ind w:left="460" w:right="1079"/>
      </w:pPr>
      <w:r>
        <w:t>Full-time</w:t>
      </w:r>
      <w:r>
        <w:rPr>
          <w:spacing w:val="-12"/>
        </w:rPr>
        <w:t xml:space="preserve"> </w:t>
      </w:r>
      <w:r>
        <w:t>tenure-track</w:t>
      </w:r>
      <w:r>
        <w:rPr>
          <w:spacing w:val="-6"/>
        </w:rPr>
        <w:t xml:space="preserve"> </w:t>
      </w:r>
      <w:r>
        <w:t>and</w:t>
      </w:r>
      <w:r>
        <w:rPr>
          <w:spacing w:val="-8"/>
        </w:rPr>
        <w:t xml:space="preserve"> </w:t>
      </w:r>
      <w:r>
        <w:t>tenured</w:t>
      </w:r>
      <w:r>
        <w:rPr>
          <w:spacing w:val="-6"/>
        </w:rPr>
        <w:t xml:space="preserve"> </w:t>
      </w:r>
      <w:r>
        <w:t>faculty</w:t>
      </w:r>
      <w:r>
        <w:rPr>
          <w:spacing w:val="-8"/>
        </w:rPr>
        <w:t xml:space="preserve"> </w:t>
      </w:r>
      <w:r>
        <w:t>appointments</w:t>
      </w:r>
      <w:r>
        <w:rPr>
          <w:spacing w:val="-6"/>
        </w:rPr>
        <w:t xml:space="preserve"> </w:t>
      </w:r>
      <w:r>
        <w:t>are</w:t>
      </w:r>
      <w:r>
        <w:rPr>
          <w:spacing w:val="-9"/>
        </w:rPr>
        <w:t xml:space="preserve"> </w:t>
      </w:r>
      <w:r>
        <w:t>for</w:t>
      </w:r>
      <w:r>
        <w:rPr>
          <w:spacing w:val="-9"/>
        </w:rPr>
        <w:t xml:space="preserve"> </w:t>
      </w:r>
      <w:r>
        <w:t>service</w:t>
      </w:r>
      <w:r>
        <w:rPr>
          <w:spacing w:val="-9"/>
        </w:rPr>
        <w:t xml:space="preserve"> </w:t>
      </w:r>
      <w:r>
        <w:t>during</w:t>
      </w:r>
      <w:r>
        <w:rPr>
          <w:spacing w:val="-8"/>
        </w:rPr>
        <w:t xml:space="preserve"> </w:t>
      </w:r>
      <w:r>
        <w:t>the</w:t>
      </w:r>
      <w:r>
        <w:rPr>
          <w:spacing w:val="-4"/>
        </w:rPr>
        <w:t xml:space="preserve"> </w:t>
      </w:r>
      <w:r>
        <w:t>academic</w:t>
      </w:r>
      <w:r>
        <w:rPr>
          <w:spacing w:val="-12"/>
        </w:rPr>
        <w:t xml:space="preserve"> </w:t>
      </w:r>
      <w:r>
        <w:t>or fiscal year (9-12 months).</w:t>
      </w:r>
    </w:p>
    <w:p w14:paraId="11E40A48" w14:textId="77777777" w:rsidR="00422E26" w:rsidRDefault="00000000">
      <w:pPr>
        <w:pStyle w:val="BodyText"/>
        <w:spacing w:before="274"/>
        <w:ind w:left="460" w:right="1141"/>
      </w:pPr>
      <w:r>
        <w:t>Faculty</w:t>
      </w:r>
      <w:r>
        <w:rPr>
          <w:spacing w:val="-8"/>
        </w:rPr>
        <w:t xml:space="preserve"> </w:t>
      </w:r>
      <w:r>
        <w:t>members</w:t>
      </w:r>
      <w:r>
        <w:rPr>
          <w:spacing w:val="-8"/>
        </w:rPr>
        <w:t xml:space="preserve"> </w:t>
      </w:r>
      <w:r>
        <w:t>in</w:t>
      </w:r>
      <w:r>
        <w:rPr>
          <w:spacing w:val="-4"/>
        </w:rPr>
        <w:t xml:space="preserve"> </w:t>
      </w:r>
      <w:r>
        <w:t>their</w:t>
      </w:r>
      <w:r>
        <w:rPr>
          <w:spacing w:val="-9"/>
        </w:rPr>
        <w:t xml:space="preserve"> </w:t>
      </w:r>
      <w:r>
        <w:t>probationary</w:t>
      </w:r>
      <w:r>
        <w:rPr>
          <w:spacing w:val="-8"/>
        </w:rPr>
        <w:t xml:space="preserve"> </w:t>
      </w:r>
      <w:r>
        <w:t>period</w:t>
      </w:r>
      <w:r>
        <w:rPr>
          <w:spacing w:val="-8"/>
        </w:rPr>
        <w:t xml:space="preserve"> </w:t>
      </w:r>
      <w:r>
        <w:t>are</w:t>
      </w:r>
      <w:r>
        <w:rPr>
          <w:spacing w:val="-9"/>
        </w:rPr>
        <w:t xml:space="preserve"> </w:t>
      </w:r>
      <w:r>
        <w:t>appointed</w:t>
      </w:r>
      <w:r>
        <w:rPr>
          <w:spacing w:val="-8"/>
        </w:rPr>
        <w:t xml:space="preserve"> </w:t>
      </w:r>
      <w:r>
        <w:t>for</w:t>
      </w:r>
      <w:r>
        <w:rPr>
          <w:spacing w:val="-9"/>
        </w:rPr>
        <w:t xml:space="preserve"> </w:t>
      </w:r>
      <w:r>
        <w:t>specific</w:t>
      </w:r>
      <w:r>
        <w:rPr>
          <w:spacing w:val="-5"/>
        </w:rPr>
        <w:t xml:space="preserve"> </w:t>
      </w:r>
      <w:r>
        <w:t>terms</w:t>
      </w:r>
      <w:r>
        <w:rPr>
          <w:spacing w:val="-8"/>
        </w:rPr>
        <w:t xml:space="preserve"> </w:t>
      </w:r>
      <w:r>
        <w:t>(one</w:t>
      </w:r>
      <w:r>
        <w:rPr>
          <w:spacing w:val="-12"/>
        </w:rPr>
        <w:t xml:space="preserve"> </w:t>
      </w:r>
      <w:r>
        <w:t>to</w:t>
      </w:r>
      <w:r>
        <w:rPr>
          <w:spacing w:val="-4"/>
        </w:rPr>
        <w:t xml:space="preserve"> </w:t>
      </w:r>
      <w:r>
        <w:t>three years), in accordance with the practices of their school.</w:t>
      </w:r>
    </w:p>
    <w:p w14:paraId="4519BE7C" w14:textId="77777777" w:rsidR="00720F2C" w:rsidRDefault="00720F2C">
      <w:pPr>
        <w:pStyle w:val="BodyText"/>
        <w:spacing w:before="274"/>
        <w:ind w:left="460" w:right="1141"/>
      </w:pPr>
    </w:p>
    <w:p w14:paraId="4B4AAB4D" w14:textId="77777777" w:rsidR="00422E26" w:rsidRDefault="00000000">
      <w:pPr>
        <w:pStyle w:val="ListParagraph"/>
        <w:numPr>
          <w:ilvl w:val="2"/>
          <w:numId w:val="70"/>
        </w:numPr>
        <w:tabs>
          <w:tab w:val="left" w:pos="915"/>
        </w:tabs>
        <w:spacing w:before="79"/>
        <w:ind w:left="915" w:hanging="455"/>
        <w:rPr>
          <w:sz w:val="24"/>
        </w:rPr>
      </w:pPr>
      <w:r>
        <w:rPr>
          <w:spacing w:val="22"/>
          <w:sz w:val="24"/>
          <w:u w:val="single"/>
        </w:rPr>
        <w:t xml:space="preserve"> </w:t>
      </w:r>
      <w:r>
        <w:rPr>
          <w:sz w:val="24"/>
          <w:u w:val="single"/>
        </w:rPr>
        <w:t>Joint</w:t>
      </w:r>
      <w:r>
        <w:rPr>
          <w:spacing w:val="-2"/>
          <w:sz w:val="24"/>
          <w:u w:val="single"/>
        </w:rPr>
        <w:t xml:space="preserve"> Appointments</w:t>
      </w:r>
    </w:p>
    <w:p w14:paraId="0A9A8669" w14:textId="77777777" w:rsidR="00422E26" w:rsidRDefault="00000000">
      <w:pPr>
        <w:pStyle w:val="BodyText"/>
        <w:spacing w:before="240"/>
        <w:ind w:left="460" w:right="1079"/>
        <w:rPr>
          <w:i/>
        </w:rPr>
      </w:pPr>
      <w:r>
        <w:t>Tulane</w:t>
      </w:r>
      <w:r>
        <w:rPr>
          <w:spacing w:val="-6"/>
        </w:rPr>
        <w:t xml:space="preserve"> </w:t>
      </w:r>
      <w:r>
        <w:t>University</w:t>
      </w:r>
      <w:r>
        <w:rPr>
          <w:spacing w:val="-4"/>
        </w:rPr>
        <w:t xml:space="preserve"> </w:t>
      </w:r>
      <w:r>
        <w:t>welcomes</w:t>
      </w:r>
      <w:r>
        <w:rPr>
          <w:spacing w:val="-4"/>
        </w:rPr>
        <w:t xml:space="preserve"> </w:t>
      </w:r>
      <w:r>
        <w:t>work</w:t>
      </w:r>
      <w:r>
        <w:rPr>
          <w:spacing w:val="-4"/>
        </w:rPr>
        <w:t xml:space="preserve"> </w:t>
      </w:r>
      <w:r>
        <w:t>that</w:t>
      </w:r>
      <w:r>
        <w:rPr>
          <w:spacing w:val="-4"/>
        </w:rPr>
        <w:t xml:space="preserve"> </w:t>
      </w:r>
      <w:r>
        <w:t>crosses</w:t>
      </w:r>
      <w:r>
        <w:rPr>
          <w:spacing w:val="-4"/>
        </w:rPr>
        <w:t xml:space="preserve"> </w:t>
      </w:r>
      <w:r>
        <w:t>traditional</w:t>
      </w:r>
      <w:r>
        <w:rPr>
          <w:spacing w:val="-4"/>
        </w:rPr>
        <w:t xml:space="preserve"> </w:t>
      </w:r>
      <w:r>
        <w:t>disciplines,</w:t>
      </w:r>
      <w:r>
        <w:rPr>
          <w:spacing w:val="-4"/>
        </w:rPr>
        <w:t xml:space="preserve"> </w:t>
      </w:r>
      <w:r>
        <w:t>departments,</w:t>
      </w:r>
      <w:r>
        <w:rPr>
          <w:spacing w:val="-4"/>
        </w:rPr>
        <w:t xml:space="preserve"> </w:t>
      </w:r>
      <w:r>
        <w:t>schools,</w:t>
      </w:r>
      <w:r>
        <w:rPr>
          <w:spacing w:val="-4"/>
        </w:rPr>
        <w:t xml:space="preserve"> </w:t>
      </w:r>
      <w:r>
        <w:t xml:space="preserve">and centers/institutes. It encourages the appointment of individuals to the faculties of two or more schools, departments or centers/institutes concurrently when the appointee will make a significant contribution to undergraduate and graduate programs, research programs and/or administrative responsibilities in each of the schools, departments, and/or centers/institutes in </w:t>
      </w:r>
      <w:r>
        <w:lastRenderedPageBreak/>
        <w:t>which</w:t>
      </w:r>
      <w:r>
        <w:rPr>
          <w:spacing w:val="-6"/>
        </w:rPr>
        <w:t xml:space="preserve"> </w:t>
      </w:r>
      <w:r>
        <w:t>a</w:t>
      </w:r>
      <w:r>
        <w:rPr>
          <w:spacing w:val="-9"/>
        </w:rPr>
        <w:t xml:space="preserve"> </w:t>
      </w:r>
      <w:r>
        <w:t>joint</w:t>
      </w:r>
      <w:r>
        <w:rPr>
          <w:spacing w:val="-8"/>
        </w:rPr>
        <w:t xml:space="preserve"> </w:t>
      </w:r>
      <w:r>
        <w:t>appointment</w:t>
      </w:r>
      <w:r>
        <w:rPr>
          <w:spacing w:val="-8"/>
        </w:rPr>
        <w:t xml:space="preserve"> </w:t>
      </w:r>
      <w:r>
        <w:t>is</w:t>
      </w:r>
      <w:r>
        <w:rPr>
          <w:spacing w:val="-6"/>
        </w:rPr>
        <w:t xml:space="preserve"> </w:t>
      </w:r>
      <w:r>
        <w:t>made.</w:t>
      </w:r>
      <w:r>
        <w:rPr>
          <w:spacing w:val="35"/>
        </w:rPr>
        <w:t xml:space="preserve"> </w:t>
      </w:r>
      <w:r>
        <w:rPr>
          <w:i/>
        </w:rPr>
        <w:t>[Note:</w:t>
      </w:r>
      <w:r>
        <w:rPr>
          <w:i/>
          <w:spacing w:val="-7"/>
        </w:rPr>
        <w:t xml:space="preserve"> </w:t>
      </w:r>
      <w:r>
        <w:rPr>
          <w:i/>
        </w:rPr>
        <w:t>joint</w:t>
      </w:r>
      <w:r>
        <w:rPr>
          <w:i/>
          <w:spacing w:val="-8"/>
        </w:rPr>
        <w:t xml:space="preserve"> </w:t>
      </w:r>
      <w:r>
        <w:rPr>
          <w:i/>
        </w:rPr>
        <w:t>appointments</w:t>
      </w:r>
      <w:r>
        <w:rPr>
          <w:i/>
          <w:spacing w:val="-6"/>
        </w:rPr>
        <w:t xml:space="preserve"> </w:t>
      </w:r>
      <w:r>
        <w:rPr>
          <w:i/>
        </w:rPr>
        <w:t>are</w:t>
      </w:r>
      <w:r>
        <w:rPr>
          <w:i/>
          <w:spacing w:val="-10"/>
        </w:rPr>
        <w:t xml:space="preserve"> </w:t>
      </w:r>
      <w:r>
        <w:rPr>
          <w:i/>
        </w:rPr>
        <w:t>distinct</w:t>
      </w:r>
      <w:r>
        <w:rPr>
          <w:i/>
          <w:spacing w:val="-8"/>
        </w:rPr>
        <w:t xml:space="preserve"> </w:t>
      </w:r>
      <w:r>
        <w:rPr>
          <w:i/>
        </w:rPr>
        <w:t>from</w:t>
      </w:r>
      <w:r>
        <w:rPr>
          <w:i/>
          <w:spacing w:val="-4"/>
        </w:rPr>
        <w:t xml:space="preserve"> </w:t>
      </w:r>
      <w:r>
        <w:rPr>
          <w:i/>
        </w:rPr>
        <w:t>courtesy</w:t>
      </w:r>
      <w:r>
        <w:rPr>
          <w:i/>
          <w:spacing w:val="-9"/>
        </w:rPr>
        <w:t xml:space="preserve"> </w:t>
      </w:r>
      <w:r>
        <w:rPr>
          <w:i/>
        </w:rPr>
        <w:t>adjunct appointments in secondary departments or schools.]</w:t>
      </w:r>
    </w:p>
    <w:p w14:paraId="65233106" w14:textId="77777777" w:rsidR="00422E26" w:rsidRDefault="00422E26">
      <w:pPr>
        <w:pStyle w:val="BodyText"/>
        <w:spacing w:before="2"/>
        <w:rPr>
          <w:i/>
        </w:rPr>
      </w:pPr>
    </w:p>
    <w:p w14:paraId="121CACF1" w14:textId="77777777" w:rsidR="00422E26" w:rsidRDefault="00000000">
      <w:pPr>
        <w:pStyle w:val="BodyText"/>
        <w:ind w:left="460" w:right="815"/>
      </w:pPr>
      <w:r>
        <w:t>Joint</w:t>
      </w:r>
      <w:r>
        <w:rPr>
          <w:spacing w:val="-8"/>
        </w:rPr>
        <w:t xml:space="preserve"> </w:t>
      </w:r>
      <w:r>
        <w:t>appointments</w:t>
      </w:r>
      <w:r>
        <w:rPr>
          <w:spacing w:val="-6"/>
        </w:rPr>
        <w:t xml:space="preserve"> </w:t>
      </w:r>
      <w:r>
        <w:t>are</w:t>
      </w:r>
      <w:r>
        <w:rPr>
          <w:spacing w:val="-9"/>
        </w:rPr>
        <w:t xml:space="preserve"> </w:t>
      </w:r>
      <w:r>
        <w:t>available</w:t>
      </w:r>
      <w:r>
        <w:rPr>
          <w:spacing w:val="-9"/>
        </w:rPr>
        <w:t xml:space="preserve"> </w:t>
      </w:r>
      <w:r>
        <w:t>at</w:t>
      </w:r>
      <w:r>
        <w:rPr>
          <w:spacing w:val="-3"/>
        </w:rPr>
        <w:t xml:space="preserve"> </w:t>
      </w:r>
      <w:r>
        <w:t>all</w:t>
      </w:r>
      <w:r>
        <w:rPr>
          <w:spacing w:val="-8"/>
        </w:rPr>
        <w:t xml:space="preserve"> </w:t>
      </w:r>
      <w:r>
        <w:t>ranks</w:t>
      </w:r>
      <w:r>
        <w:rPr>
          <w:spacing w:val="-3"/>
        </w:rPr>
        <w:t xml:space="preserve"> </w:t>
      </w:r>
      <w:r>
        <w:t>and</w:t>
      </w:r>
      <w:r>
        <w:rPr>
          <w:spacing w:val="-5"/>
        </w:rPr>
        <w:t xml:space="preserve"> </w:t>
      </w:r>
      <w:r>
        <w:t>in</w:t>
      </w:r>
      <w:r>
        <w:rPr>
          <w:spacing w:val="-6"/>
        </w:rPr>
        <w:t xml:space="preserve"> </w:t>
      </w:r>
      <w:r>
        <w:t>all</w:t>
      </w:r>
      <w:r>
        <w:rPr>
          <w:spacing w:val="-8"/>
        </w:rPr>
        <w:t xml:space="preserve"> </w:t>
      </w:r>
      <w:r>
        <w:t>tracks,</w:t>
      </w:r>
      <w:r>
        <w:rPr>
          <w:spacing w:val="-6"/>
        </w:rPr>
        <w:t xml:space="preserve"> </w:t>
      </w:r>
      <w:r>
        <w:t>but</w:t>
      </w:r>
      <w:r>
        <w:rPr>
          <w:spacing w:val="-3"/>
        </w:rPr>
        <w:t xml:space="preserve"> </w:t>
      </w:r>
      <w:r>
        <w:t>in</w:t>
      </w:r>
      <w:r>
        <w:rPr>
          <w:spacing w:val="-6"/>
        </w:rPr>
        <w:t xml:space="preserve"> </w:t>
      </w:r>
      <w:r>
        <w:t>the</w:t>
      </w:r>
      <w:r>
        <w:rPr>
          <w:spacing w:val="-3"/>
        </w:rPr>
        <w:t xml:space="preserve"> </w:t>
      </w:r>
      <w:r>
        <w:t>tenure</w:t>
      </w:r>
      <w:r>
        <w:rPr>
          <w:spacing w:val="-4"/>
        </w:rPr>
        <w:t xml:space="preserve"> </w:t>
      </w:r>
      <w:r>
        <w:t>track,</w:t>
      </w:r>
      <w:r>
        <w:rPr>
          <w:spacing w:val="-5"/>
        </w:rPr>
        <w:t xml:space="preserve"> </w:t>
      </w:r>
      <w:r>
        <w:t>they</w:t>
      </w:r>
      <w:r>
        <w:rPr>
          <w:spacing w:val="-6"/>
        </w:rPr>
        <w:t xml:space="preserve"> </w:t>
      </w:r>
      <w:r>
        <w:t>are typically appropriate for associate and professor level appointments.</w:t>
      </w:r>
    </w:p>
    <w:p w14:paraId="71235365" w14:textId="77777777" w:rsidR="00422E26" w:rsidRDefault="00000000">
      <w:pPr>
        <w:pStyle w:val="BodyText"/>
        <w:spacing w:before="274"/>
        <w:ind w:left="459" w:right="815"/>
      </w:pPr>
      <w:r>
        <w:t>When</w:t>
      </w:r>
      <w:r>
        <w:rPr>
          <w:spacing w:val="-5"/>
        </w:rPr>
        <w:t xml:space="preserve"> </w:t>
      </w:r>
      <w:r>
        <w:t>a</w:t>
      </w:r>
      <w:r>
        <w:rPr>
          <w:spacing w:val="-8"/>
        </w:rPr>
        <w:t xml:space="preserve"> </w:t>
      </w:r>
      <w:r>
        <w:t>joint</w:t>
      </w:r>
      <w:r>
        <w:rPr>
          <w:spacing w:val="-7"/>
        </w:rPr>
        <w:t xml:space="preserve"> </w:t>
      </w:r>
      <w:r>
        <w:t>appointment</w:t>
      </w:r>
      <w:r>
        <w:rPr>
          <w:spacing w:val="-7"/>
        </w:rPr>
        <w:t xml:space="preserve"> </w:t>
      </w:r>
      <w:r>
        <w:t>of</w:t>
      </w:r>
      <w:r>
        <w:rPr>
          <w:spacing w:val="-6"/>
        </w:rPr>
        <w:t xml:space="preserve"> </w:t>
      </w:r>
      <w:r>
        <w:t>a</w:t>
      </w:r>
      <w:r>
        <w:rPr>
          <w:spacing w:val="-9"/>
        </w:rPr>
        <w:t xml:space="preserve"> </w:t>
      </w:r>
      <w:r>
        <w:t>new</w:t>
      </w:r>
      <w:r>
        <w:rPr>
          <w:spacing w:val="-5"/>
        </w:rPr>
        <w:t xml:space="preserve"> </w:t>
      </w:r>
      <w:r>
        <w:t>member</w:t>
      </w:r>
      <w:r>
        <w:rPr>
          <w:spacing w:val="-6"/>
        </w:rPr>
        <w:t xml:space="preserve"> </w:t>
      </w:r>
      <w:r>
        <w:t>of</w:t>
      </w:r>
      <w:r>
        <w:rPr>
          <w:spacing w:val="-3"/>
        </w:rPr>
        <w:t xml:space="preserve"> </w:t>
      </w:r>
      <w:r>
        <w:t>the</w:t>
      </w:r>
      <w:r>
        <w:rPr>
          <w:spacing w:val="-6"/>
        </w:rPr>
        <w:t xml:space="preserve"> </w:t>
      </w:r>
      <w:r>
        <w:t>faculty</w:t>
      </w:r>
      <w:r>
        <w:rPr>
          <w:spacing w:val="-5"/>
        </w:rPr>
        <w:t xml:space="preserve"> </w:t>
      </w:r>
      <w:r>
        <w:t>is</w:t>
      </w:r>
      <w:r>
        <w:rPr>
          <w:spacing w:val="-5"/>
        </w:rPr>
        <w:t xml:space="preserve"> </w:t>
      </w:r>
      <w:r>
        <w:t>anticipated,</w:t>
      </w:r>
      <w:r>
        <w:rPr>
          <w:spacing w:val="-4"/>
        </w:rPr>
        <w:t xml:space="preserve"> </w:t>
      </w:r>
      <w:r>
        <w:t>the</w:t>
      </w:r>
      <w:r>
        <w:rPr>
          <w:spacing w:val="-2"/>
        </w:rPr>
        <w:t xml:space="preserve"> </w:t>
      </w:r>
      <w:r>
        <w:t>initiating</w:t>
      </w:r>
      <w:r>
        <w:rPr>
          <w:spacing w:val="-5"/>
        </w:rPr>
        <w:t xml:space="preserve"> </w:t>
      </w:r>
      <w:r>
        <w:t>school</w:t>
      </w:r>
      <w:r>
        <w:rPr>
          <w:spacing w:val="-7"/>
        </w:rPr>
        <w:t xml:space="preserve"> </w:t>
      </w:r>
      <w:r>
        <w:t>or department must seek the participation of the proposed second school, department and/or center/institute in the search for candidates.</w:t>
      </w:r>
      <w:r>
        <w:rPr>
          <w:spacing w:val="40"/>
        </w:rPr>
        <w:t xml:space="preserve"> </w:t>
      </w:r>
      <w:r>
        <w:t>Joint appointments require approval through the normal appointment procedures of schools, departments, and centers/institutes.</w:t>
      </w:r>
    </w:p>
    <w:p w14:paraId="73432C38" w14:textId="77777777" w:rsidR="00422E26" w:rsidRDefault="00422E26">
      <w:pPr>
        <w:pStyle w:val="BodyText"/>
      </w:pPr>
    </w:p>
    <w:p w14:paraId="73045B26" w14:textId="01181489" w:rsidR="00422E26" w:rsidRDefault="00000000">
      <w:pPr>
        <w:pStyle w:val="BodyText"/>
        <w:ind w:left="459" w:right="1079"/>
      </w:pPr>
      <w:r>
        <w:t>Appointment letters for joint appointments must clearly state the process to be used for the individual’s promotion, salary recommendations, teaching, research, leaves, voting rights, committee responsibilities, and all other matters relating to that person’s professional activities. The</w:t>
      </w:r>
      <w:r>
        <w:rPr>
          <w:spacing w:val="-3"/>
        </w:rPr>
        <w:t xml:space="preserve"> </w:t>
      </w:r>
      <w:r>
        <w:t>appointment</w:t>
      </w:r>
      <w:r>
        <w:rPr>
          <w:spacing w:val="-3"/>
        </w:rPr>
        <w:t xml:space="preserve"> </w:t>
      </w:r>
      <w:r>
        <w:t>letter</w:t>
      </w:r>
      <w:r>
        <w:rPr>
          <w:spacing w:val="-3"/>
        </w:rPr>
        <w:t xml:space="preserve"> </w:t>
      </w:r>
      <w:r>
        <w:t>must</w:t>
      </w:r>
      <w:r>
        <w:rPr>
          <w:spacing w:val="-3"/>
        </w:rPr>
        <w:t xml:space="preserve"> </w:t>
      </w:r>
      <w:r>
        <w:t>also</w:t>
      </w:r>
      <w:r>
        <w:rPr>
          <w:spacing w:val="-3"/>
        </w:rPr>
        <w:t xml:space="preserve"> </w:t>
      </w:r>
      <w:r>
        <w:t>specify</w:t>
      </w:r>
      <w:r>
        <w:rPr>
          <w:spacing w:val="-3"/>
        </w:rPr>
        <w:t xml:space="preserve"> </w:t>
      </w:r>
      <w:r>
        <w:t>the</w:t>
      </w:r>
      <w:r>
        <w:rPr>
          <w:spacing w:val="-4"/>
        </w:rPr>
        <w:t xml:space="preserve"> </w:t>
      </w:r>
      <w:r>
        <w:t>extent</w:t>
      </w:r>
      <w:r>
        <w:rPr>
          <w:spacing w:val="-3"/>
        </w:rPr>
        <w:t xml:space="preserve"> </w:t>
      </w:r>
      <w:r>
        <w:t>of</w:t>
      </w:r>
      <w:r>
        <w:rPr>
          <w:spacing w:val="-3"/>
        </w:rPr>
        <w:t xml:space="preserve"> </w:t>
      </w:r>
      <w:r>
        <w:t>the</w:t>
      </w:r>
      <w:r>
        <w:rPr>
          <w:spacing w:val="-3"/>
        </w:rPr>
        <w:t xml:space="preserve"> </w:t>
      </w:r>
      <w:r>
        <w:t>individual’s</w:t>
      </w:r>
      <w:r>
        <w:rPr>
          <w:spacing w:val="-3"/>
        </w:rPr>
        <w:t xml:space="preserve"> </w:t>
      </w:r>
      <w:r>
        <w:t>responsibilities</w:t>
      </w:r>
      <w:r>
        <w:rPr>
          <w:spacing w:val="-3"/>
        </w:rPr>
        <w:t xml:space="preserve"> </w:t>
      </w:r>
      <w:r>
        <w:t>to</w:t>
      </w:r>
      <w:r>
        <w:rPr>
          <w:spacing w:val="-3"/>
        </w:rPr>
        <w:t xml:space="preserve"> </w:t>
      </w:r>
      <w:r>
        <w:t>each</w:t>
      </w:r>
      <w:r>
        <w:rPr>
          <w:spacing w:val="-3"/>
        </w:rPr>
        <w:t xml:space="preserve"> </w:t>
      </w:r>
      <w:r>
        <w:t>of the schools, departments, and/or centers/institutes for such matters</w:t>
      </w:r>
      <w:r w:rsidR="00A04CFE">
        <w:t>;</w:t>
      </w:r>
      <w:r>
        <w:t xml:space="preserve"> the arrangements for consultation concerning the individual’s assignments</w:t>
      </w:r>
      <w:r w:rsidR="00A04CFE">
        <w:t>;</w:t>
      </w:r>
      <w:r>
        <w:t xml:space="preserve"> and the percentage of the individual’s salary that will be paid by each school, department, and/or center/institute.</w:t>
      </w:r>
      <w:r>
        <w:rPr>
          <w:spacing w:val="40"/>
        </w:rPr>
        <w:t xml:space="preserve"> </w:t>
      </w:r>
      <w:r>
        <w:t>When a significant portion</w:t>
      </w:r>
      <w:r>
        <w:rPr>
          <w:spacing w:val="-7"/>
        </w:rPr>
        <w:t xml:space="preserve"> </w:t>
      </w:r>
      <w:r>
        <w:t>of</w:t>
      </w:r>
      <w:r>
        <w:rPr>
          <w:spacing w:val="-8"/>
        </w:rPr>
        <w:t xml:space="preserve"> </w:t>
      </w:r>
      <w:r>
        <w:t>the</w:t>
      </w:r>
      <w:r>
        <w:rPr>
          <w:spacing w:val="-8"/>
        </w:rPr>
        <w:t xml:space="preserve"> </w:t>
      </w:r>
      <w:r>
        <w:t>faculty</w:t>
      </w:r>
      <w:r>
        <w:rPr>
          <w:spacing w:val="-7"/>
        </w:rPr>
        <w:t xml:space="preserve"> </w:t>
      </w:r>
      <w:r>
        <w:t>member’s</w:t>
      </w:r>
      <w:r>
        <w:rPr>
          <w:spacing w:val="-6"/>
        </w:rPr>
        <w:t xml:space="preserve"> </w:t>
      </w:r>
      <w:r>
        <w:t>salary</w:t>
      </w:r>
      <w:r>
        <w:rPr>
          <w:spacing w:val="-6"/>
        </w:rPr>
        <w:t xml:space="preserve"> </w:t>
      </w:r>
      <w:r>
        <w:t>comes</w:t>
      </w:r>
      <w:r>
        <w:rPr>
          <w:spacing w:val="-6"/>
        </w:rPr>
        <w:t xml:space="preserve"> </w:t>
      </w:r>
      <w:r>
        <w:t>from</w:t>
      </w:r>
      <w:r>
        <w:rPr>
          <w:spacing w:val="-7"/>
        </w:rPr>
        <w:t xml:space="preserve"> </w:t>
      </w:r>
      <w:r>
        <w:t>one</w:t>
      </w:r>
      <w:r>
        <w:rPr>
          <w:spacing w:val="-11"/>
        </w:rPr>
        <w:t xml:space="preserve"> </w:t>
      </w:r>
      <w:r>
        <w:t>of</w:t>
      </w:r>
      <w:r>
        <w:rPr>
          <w:spacing w:val="-8"/>
        </w:rPr>
        <w:t xml:space="preserve"> </w:t>
      </w:r>
      <w:r>
        <w:t>the</w:t>
      </w:r>
      <w:r>
        <w:rPr>
          <w:spacing w:val="-8"/>
        </w:rPr>
        <w:t xml:space="preserve"> </w:t>
      </w:r>
      <w:r>
        <w:t>units,</w:t>
      </w:r>
      <w:r>
        <w:rPr>
          <w:spacing w:val="-7"/>
        </w:rPr>
        <w:t xml:space="preserve"> </w:t>
      </w:r>
      <w:r>
        <w:t>yearly</w:t>
      </w:r>
      <w:r>
        <w:rPr>
          <w:spacing w:val="-1"/>
        </w:rPr>
        <w:t xml:space="preserve"> </w:t>
      </w:r>
      <w:r>
        <w:t>consultation</w:t>
      </w:r>
      <w:r>
        <w:rPr>
          <w:spacing w:val="-8"/>
        </w:rPr>
        <w:t xml:space="preserve"> </w:t>
      </w:r>
      <w:r>
        <w:t>on</w:t>
      </w:r>
      <w:r>
        <w:rPr>
          <w:spacing w:val="-7"/>
        </w:rPr>
        <w:t xml:space="preserve"> </w:t>
      </w:r>
      <w:r>
        <w:t>salary recommendations for</w:t>
      </w:r>
      <w:r>
        <w:rPr>
          <w:spacing w:val="-2"/>
        </w:rPr>
        <w:t xml:space="preserve"> </w:t>
      </w:r>
      <w:r>
        <w:t>increases are required.</w:t>
      </w:r>
      <w:r>
        <w:rPr>
          <w:spacing w:val="40"/>
        </w:rPr>
        <w:t xml:space="preserve"> </w:t>
      </w:r>
      <w:r>
        <w:t>The</w:t>
      </w:r>
      <w:r>
        <w:rPr>
          <w:spacing w:val="-1"/>
        </w:rPr>
        <w:t xml:space="preserve"> </w:t>
      </w:r>
      <w:r>
        <w:t>faculty</w:t>
      </w:r>
      <w:r>
        <w:rPr>
          <w:spacing w:val="-1"/>
        </w:rPr>
        <w:t xml:space="preserve"> </w:t>
      </w:r>
      <w:r>
        <w:t>member’s</w:t>
      </w:r>
      <w:r>
        <w:rPr>
          <w:spacing w:val="-1"/>
        </w:rPr>
        <w:t xml:space="preserve"> </w:t>
      </w:r>
      <w:r>
        <w:t>title</w:t>
      </w:r>
      <w:r>
        <w:rPr>
          <w:spacing w:val="-2"/>
        </w:rPr>
        <w:t xml:space="preserve"> </w:t>
      </w:r>
      <w:r>
        <w:t>in</w:t>
      </w:r>
      <w:r>
        <w:rPr>
          <w:spacing w:val="-1"/>
        </w:rPr>
        <w:t xml:space="preserve"> </w:t>
      </w:r>
      <w:r>
        <w:t>each</w:t>
      </w:r>
      <w:r>
        <w:rPr>
          <w:spacing w:val="-1"/>
        </w:rPr>
        <w:t xml:space="preserve"> </w:t>
      </w:r>
      <w:r>
        <w:t>school/unit</w:t>
      </w:r>
      <w:r>
        <w:rPr>
          <w:spacing w:val="-1"/>
        </w:rPr>
        <w:t xml:space="preserve"> </w:t>
      </w:r>
      <w:r>
        <w:t>will be the same.</w:t>
      </w:r>
    </w:p>
    <w:p w14:paraId="0929B5EC" w14:textId="77777777" w:rsidR="00422E26" w:rsidRDefault="00422E26">
      <w:pPr>
        <w:pStyle w:val="BodyText"/>
        <w:spacing w:before="239"/>
      </w:pPr>
    </w:p>
    <w:p w14:paraId="2034CE9E" w14:textId="77777777" w:rsidR="00422E26" w:rsidRDefault="00000000">
      <w:pPr>
        <w:pStyle w:val="ListParagraph"/>
        <w:numPr>
          <w:ilvl w:val="1"/>
          <w:numId w:val="70"/>
        </w:numPr>
        <w:tabs>
          <w:tab w:val="left" w:pos="878"/>
        </w:tabs>
        <w:ind w:left="878" w:hanging="419"/>
        <w:jc w:val="left"/>
        <w:rPr>
          <w:b/>
          <w:sz w:val="28"/>
        </w:rPr>
      </w:pPr>
      <w:bookmarkStart w:id="7" w:name="4.5_Length_of_Appointments"/>
      <w:bookmarkEnd w:id="7"/>
      <w:r>
        <w:rPr>
          <w:b/>
          <w:sz w:val="28"/>
        </w:rPr>
        <w:t>Length</w:t>
      </w:r>
      <w:r>
        <w:rPr>
          <w:b/>
          <w:spacing w:val="-3"/>
          <w:sz w:val="28"/>
        </w:rPr>
        <w:t xml:space="preserve"> </w:t>
      </w:r>
      <w:r>
        <w:rPr>
          <w:b/>
          <w:sz w:val="28"/>
        </w:rPr>
        <w:t>of</w:t>
      </w:r>
      <w:r>
        <w:rPr>
          <w:b/>
          <w:spacing w:val="-2"/>
          <w:sz w:val="28"/>
        </w:rPr>
        <w:t xml:space="preserve"> Appointments</w:t>
      </w:r>
    </w:p>
    <w:p w14:paraId="24E73980" w14:textId="77777777" w:rsidR="00422E26" w:rsidRDefault="00422E26">
      <w:pPr>
        <w:pStyle w:val="BodyText"/>
        <w:spacing w:before="20"/>
        <w:rPr>
          <w:b/>
          <w:sz w:val="28"/>
        </w:rPr>
      </w:pPr>
    </w:p>
    <w:p w14:paraId="55959C85" w14:textId="77777777" w:rsidR="00422E26" w:rsidRDefault="00000000">
      <w:pPr>
        <w:pStyle w:val="ListParagraph"/>
        <w:numPr>
          <w:ilvl w:val="2"/>
          <w:numId w:val="70"/>
        </w:numPr>
        <w:tabs>
          <w:tab w:val="left" w:pos="915"/>
        </w:tabs>
        <w:ind w:left="915" w:hanging="455"/>
        <w:rPr>
          <w:sz w:val="24"/>
        </w:rPr>
      </w:pPr>
      <w:r>
        <w:rPr>
          <w:spacing w:val="50"/>
          <w:sz w:val="24"/>
          <w:u w:val="single"/>
        </w:rPr>
        <w:t xml:space="preserve"> </w:t>
      </w:r>
      <w:r>
        <w:rPr>
          <w:sz w:val="24"/>
          <w:u w:val="single"/>
        </w:rPr>
        <w:t>Probationary</w:t>
      </w:r>
      <w:r>
        <w:rPr>
          <w:spacing w:val="-5"/>
          <w:sz w:val="24"/>
          <w:u w:val="single"/>
        </w:rPr>
        <w:t xml:space="preserve"> </w:t>
      </w:r>
      <w:r>
        <w:rPr>
          <w:sz w:val="24"/>
          <w:u w:val="single"/>
        </w:rPr>
        <w:t>Period</w:t>
      </w:r>
      <w:r>
        <w:rPr>
          <w:spacing w:val="-5"/>
          <w:sz w:val="24"/>
          <w:u w:val="single"/>
        </w:rPr>
        <w:t xml:space="preserve"> </w:t>
      </w:r>
      <w:r>
        <w:rPr>
          <w:sz w:val="24"/>
          <w:u w:val="single"/>
        </w:rPr>
        <w:t>for</w:t>
      </w:r>
      <w:r>
        <w:rPr>
          <w:spacing w:val="2"/>
          <w:sz w:val="24"/>
          <w:u w:val="single"/>
        </w:rPr>
        <w:t xml:space="preserve"> </w:t>
      </w:r>
      <w:r>
        <w:rPr>
          <w:sz w:val="24"/>
          <w:u w:val="single"/>
        </w:rPr>
        <w:t xml:space="preserve">Tenure-Track </w:t>
      </w:r>
      <w:r>
        <w:rPr>
          <w:spacing w:val="-2"/>
          <w:sz w:val="24"/>
          <w:u w:val="single"/>
        </w:rPr>
        <w:t>Faculty</w:t>
      </w:r>
    </w:p>
    <w:p w14:paraId="67A27CEC" w14:textId="77777777" w:rsidR="00422E26" w:rsidRDefault="00000000">
      <w:pPr>
        <w:pStyle w:val="BodyText"/>
        <w:spacing w:before="238"/>
        <w:ind w:left="459" w:right="1079"/>
      </w:pPr>
      <w:r>
        <w:t>The purpose of the probationary period is to provide opportunity for demonstration of the suitability</w:t>
      </w:r>
      <w:r>
        <w:rPr>
          <w:spacing w:val="-8"/>
        </w:rPr>
        <w:t xml:space="preserve"> </w:t>
      </w:r>
      <w:r>
        <w:t>of</w:t>
      </w:r>
      <w:r>
        <w:rPr>
          <w:spacing w:val="-9"/>
        </w:rPr>
        <w:t xml:space="preserve"> </w:t>
      </w:r>
      <w:r>
        <w:t>the</w:t>
      </w:r>
      <w:r>
        <w:rPr>
          <w:spacing w:val="-12"/>
        </w:rPr>
        <w:t xml:space="preserve"> </w:t>
      </w:r>
      <w:r>
        <w:t>appointee</w:t>
      </w:r>
      <w:r>
        <w:rPr>
          <w:spacing w:val="-12"/>
        </w:rPr>
        <w:t xml:space="preserve"> </w:t>
      </w:r>
      <w:r>
        <w:t>for</w:t>
      </w:r>
      <w:r>
        <w:rPr>
          <w:spacing w:val="-9"/>
        </w:rPr>
        <w:t xml:space="preserve"> </w:t>
      </w:r>
      <w:r>
        <w:t>an</w:t>
      </w:r>
      <w:r>
        <w:rPr>
          <w:spacing w:val="-1"/>
        </w:rPr>
        <w:t xml:space="preserve"> </w:t>
      </w:r>
      <w:r>
        <w:t>appointment</w:t>
      </w:r>
      <w:r>
        <w:rPr>
          <w:spacing w:val="-10"/>
        </w:rPr>
        <w:t xml:space="preserve"> </w:t>
      </w:r>
      <w:r>
        <w:t>with</w:t>
      </w:r>
      <w:r>
        <w:rPr>
          <w:spacing w:val="-3"/>
        </w:rPr>
        <w:t xml:space="preserve"> </w:t>
      </w:r>
      <w:r>
        <w:t>permanent</w:t>
      </w:r>
      <w:r>
        <w:rPr>
          <w:spacing w:val="-7"/>
        </w:rPr>
        <w:t xml:space="preserve"> </w:t>
      </w:r>
      <w:r>
        <w:t>tenure</w:t>
      </w:r>
      <w:r>
        <w:rPr>
          <w:spacing w:val="-9"/>
        </w:rPr>
        <w:t xml:space="preserve"> </w:t>
      </w:r>
      <w:r>
        <w:t>at</w:t>
      </w:r>
      <w:r>
        <w:rPr>
          <w:spacing w:val="-8"/>
        </w:rPr>
        <w:t xml:space="preserve"> </w:t>
      </w:r>
      <w:r>
        <w:t>Tulane</w:t>
      </w:r>
      <w:r>
        <w:rPr>
          <w:spacing w:val="-11"/>
        </w:rPr>
        <w:t xml:space="preserve"> </w:t>
      </w:r>
      <w:r>
        <w:t>University.</w:t>
      </w:r>
    </w:p>
    <w:p w14:paraId="5F9F4512" w14:textId="77777777" w:rsidR="00422E26" w:rsidRDefault="00422E26">
      <w:pPr>
        <w:pStyle w:val="BodyText"/>
        <w:spacing w:before="2"/>
      </w:pPr>
    </w:p>
    <w:p w14:paraId="7C29AD7C" w14:textId="37235040" w:rsidR="00422E26" w:rsidRDefault="00000000">
      <w:pPr>
        <w:pStyle w:val="BodyText"/>
        <w:ind w:left="460" w:right="1330"/>
      </w:pPr>
      <w:r>
        <w:t>The</w:t>
      </w:r>
      <w:r>
        <w:rPr>
          <w:spacing w:val="-14"/>
        </w:rPr>
        <w:t xml:space="preserve"> </w:t>
      </w:r>
      <w:r>
        <w:t>probationary</w:t>
      </w:r>
      <w:r>
        <w:rPr>
          <w:spacing w:val="-10"/>
        </w:rPr>
        <w:t xml:space="preserve"> </w:t>
      </w:r>
      <w:r>
        <w:t>period</w:t>
      </w:r>
      <w:r>
        <w:rPr>
          <w:spacing w:val="-8"/>
        </w:rPr>
        <w:t xml:space="preserve"> </w:t>
      </w:r>
      <w:r>
        <w:t>shall</w:t>
      </w:r>
      <w:r>
        <w:rPr>
          <w:spacing w:val="-12"/>
        </w:rPr>
        <w:t xml:space="preserve"> </w:t>
      </w:r>
      <w:r>
        <w:t>not</w:t>
      </w:r>
      <w:r>
        <w:rPr>
          <w:spacing w:val="-8"/>
        </w:rPr>
        <w:t xml:space="preserve"> </w:t>
      </w:r>
      <w:r>
        <w:t>exceed</w:t>
      </w:r>
      <w:r>
        <w:rPr>
          <w:spacing w:val="-10"/>
        </w:rPr>
        <w:t xml:space="preserve"> </w:t>
      </w:r>
      <w:r>
        <w:t>seven</w:t>
      </w:r>
      <w:r>
        <w:rPr>
          <w:spacing w:val="-10"/>
        </w:rPr>
        <w:t xml:space="preserve"> </w:t>
      </w:r>
      <w:r>
        <w:t>years</w:t>
      </w:r>
      <w:r>
        <w:rPr>
          <w:spacing w:val="-10"/>
        </w:rPr>
        <w:t xml:space="preserve"> </w:t>
      </w:r>
      <w:r>
        <w:t>(except</w:t>
      </w:r>
      <w:r>
        <w:rPr>
          <w:spacing w:val="-6"/>
        </w:rPr>
        <w:t xml:space="preserve"> </w:t>
      </w:r>
      <w:r>
        <w:t>as</w:t>
      </w:r>
      <w:r>
        <w:rPr>
          <w:spacing w:val="-10"/>
        </w:rPr>
        <w:t xml:space="preserve"> </w:t>
      </w:r>
      <w:r>
        <w:t>provided</w:t>
      </w:r>
      <w:r>
        <w:rPr>
          <w:spacing w:val="-10"/>
        </w:rPr>
        <w:t xml:space="preserve"> </w:t>
      </w:r>
      <w:r>
        <w:t>for</w:t>
      </w:r>
      <w:r>
        <w:rPr>
          <w:spacing w:val="-11"/>
        </w:rPr>
        <w:t xml:space="preserve"> </w:t>
      </w:r>
      <w:r>
        <w:t>approved extensions of the probationary period, see 4.5.2</w:t>
      </w:r>
      <w:r w:rsidR="00A04CFE">
        <w:t>)</w:t>
      </w:r>
      <w:r>
        <w:t>.</w:t>
      </w:r>
    </w:p>
    <w:p w14:paraId="65F1681A" w14:textId="77777777" w:rsidR="00422E26" w:rsidRDefault="00000000">
      <w:pPr>
        <w:pStyle w:val="BodyText"/>
        <w:spacing w:before="274" w:line="242" w:lineRule="auto"/>
        <w:ind w:left="460" w:right="1079"/>
      </w:pPr>
      <w:r>
        <w:t>Appointment</w:t>
      </w:r>
      <w:r>
        <w:rPr>
          <w:spacing w:val="-8"/>
        </w:rPr>
        <w:t xml:space="preserve"> </w:t>
      </w:r>
      <w:r>
        <w:t>during</w:t>
      </w:r>
      <w:r>
        <w:rPr>
          <w:spacing w:val="-6"/>
        </w:rPr>
        <w:t xml:space="preserve"> </w:t>
      </w:r>
      <w:r>
        <w:t>the</w:t>
      </w:r>
      <w:r>
        <w:rPr>
          <w:spacing w:val="-9"/>
        </w:rPr>
        <w:t xml:space="preserve"> </w:t>
      </w:r>
      <w:r>
        <w:t>probationary</w:t>
      </w:r>
      <w:r>
        <w:rPr>
          <w:spacing w:val="-6"/>
        </w:rPr>
        <w:t xml:space="preserve"> </w:t>
      </w:r>
      <w:r>
        <w:t>period</w:t>
      </w:r>
      <w:r>
        <w:rPr>
          <w:spacing w:val="-6"/>
        </w:rPr>
        <w:t xml:space="preserve"> </w:t>
      </w:r>
      <w:r>
        <w:t>shall</w:t>
      </w:r>
      <w:r>
        <w:rPr>
          <w:spacing w:val="-5"/>
        </w:rPr>
        <w:t xml:space="preserve"> </w:t>
      </w:r>
      <w:r>
        <w:t>be</w:t>
      </w:r>
      <w:r>
        <w:rPr>
          <w:spacing w:val="-5"/>
        </w:rPr>
        <w:t xml:space="preserve"> </w:t>
      </w:r>
      <w:r>
        <w:t>for</w:t>
      </w:r>
      <w:r>
        <w:rPr>
          <w:spacing w:val="-7"/>
        </w:rPr>
        <w:t xml:space="preserve"> </w:t>
      </w:r>
      <w:r>
        <w:t>a</w:t>
      </w:r>
      <w:r>
        <w:rPr>
          <w:spacing w:val="-9"/>
        </w:rPr>
        <w:t xml:space="preserve"> </w:t>
      </w:r>
      <w:r>
        <w:t>period</w:t>
      </w:r>
      <w:r>
        <w:rPr>
          <w:spacing w:val="-6"/>
        </w:rPr>
        <w:t xml:space="preserve"> </w:t>
      </w:r>
      <w:r>
        <w:t>of</w:t>
      </w:r>
      <w:r>
        <w:rPr>
          <w:spacing w:val="-7"/>
        </w:rPr>
        <w:t xml:space="preserve"> </w:t>
      </w:r>
      <w:r>
        <w:t>one</w:t>
      </w:r>
      <w:r>
        <w:rPr>
          <w:spacing w:val="-5"/>
        </w:rPr>
        <w:t xml:space="preserve"> </w:t>
      </w:r>
      <w:r>
        <w:t>to</w:t>
      </w:r>
      <w:r>
        <w:rPr>
          <w:spacing w:val="-6"/>
        </w:rPr>
        <w:t xml:space="preserve"> </w:t>
      </w:r>
      <w:r>
        <w:t>three</w:t>
      </w:r>
      <w:r>
        <w:rPr>
          <w:spacing w:val="-9"/>
        </w:rPr>
        <w:t xml:space="preserve"> </w:t>
      </w:r>
      <w:r>
        <w:t>years,</w:t>
      </w:r>
      <w:r>
        <w:rPr>
          <w:spacing w:val="-6"/>
        </w:rPr>
        <w:t xml:space="preserve"> </w:t>
      </w:r>
      <w:r>
        <w:t>in accordance with the practices of each school.</w:t>
      </w:r>
    </w:p>
    <w:p w14:paraId="309B1C1D" w14:textId="06FDA63A" w:rsidR="00422E26" w:rsidRDefault="00000000" w:rsidP="00B45618">
      <w:pPr>
        <w:pStyle w:val="BodyText"/>
        <w:spacing w:before="270" w:line="242" w:lineRule="auto"/>
        <w:ind w:left="460" w:right="1079"/>
      </w:pPr>
      <w:r>
        <w:t>Prior Service:</w:t>
      </w:r>
      <w:r>
        <w:rPr>
          <w:spacing w:val="40"/>
        </w:rPr>
        <w:t xml:space="preserve"> </w:t>
      </w:r>
      <w:r>
        <w:t>Any credit for full-time teaching done at Tulane University or at any other accredited</w:t>
      </w:r>
      <w:r>
        <w:rPr>
          <w:spacing w:val="-4"/>
        </w:rPr>
        <w:t xml:space="preserve"> </w:t>
      </w:r>
      <w:r>
        <w:t>institution</w:t>
      </w:r>
      <w:r>
        <w:rPr>
          <w:spacing w:val="-9"/>
        </w:rPr>
        <w:t xml:space="preserve"> </w:t>
      </w:r>
      <w:r>
        <w:t>of</w:t>
      </w:r>
      <w:r>
        <w:rPr>
          <w:spacing w:val="-9"/>
        </w:rPr>
        <w:t xml:space="preserve"> </w:t>
      </w:r>
      <w:r>
        <w:t>higher</w:t>
      </w:r>
      <w:r>
        <w:rPr>
          <w:spacing w:val="-9"/>
        </w:rPr>
        <w:t xml:space="preserve"> </w:t>
      </w:r>
      <w:r>
        <w:t>education</w:t>
      </w:r>
      <w:r>
        <w:rPr>
          <w:spacing w:val="-7"/>
        </w:rPr>
        <w:t xml:space="preserve"> </w:t>
      </w:r>
      <w:r>
        <w:t>and/or</w:t>
      </w:r>
      <w:r>
        <w:rPr>
          <w:spacing w:val="-7"/>
        </w:rPr>
        <w:t xml:space="preserve"> </w:t>
      </w:r>
      <w:r>
        <w:t>relevant</w:t>
      </w:r>
      <w:r>
        <w:rPr>
          <w:spacing w:val="-9"/>
        </w:rPr>
        <w:t xml:space="preserve"> </w:t>
      </w:r>
      <w:r>
        <w:t>prior</w:t>
      </w:r>
      <w:r>
        <w:rPr>
          <w:spacing w:val="-7"/>
        </w:rPr>
        <w:t xml:space="preserve"> </w:t>
      </w:r>
      <w:r>
        <w:t>experience</w:t>
      </w:r>
      <w:r>
        <w:rPr>
          <w:spacing w:val="-12"/>
        </w:rPr>
        <w:t xml:space="preserve"> </w:t>
      </w:r>
      <w:r>
        <w:t>may</w:t>
      </w:r>
      <w:r>
        <w:rPr>
          <w:spacing w:val="-8"/>
        </w:rPr>
        <w:t xml:space="preserve"> </w:t>
      </w:r>
      <w:r>
        <w:t>be</w:t>
      </w:r>
      <w:r>
        <w:rPr>
          <w:spacing w:val="-9"/>
        </w:rPr>
        <w:t xml:space="preserve"> </w:t>
      </w:r>
      <w:r>
        <w:t>negotiated</w:t>
      </w:r>
      <w:r>
        <w:rPr>
          <w:spacing w:val="-6"/>
        </w:rPr>
        <w:t xml:space="preserve"> </w:t>
      </w:r>
      <w:r>
        <w:t>at</w:t>
      </w:r>
      <w:r w:rsidR="00B45618">
        <w:t xml:space="preserve"> </w:t>
      </w:r>
      <w:r>
        <w:t>the</w:t>
      </w:r>
      <w:r>
        <w:rPr>
          <w:spacing w:val="-8"/>
        </w:rPr>
        <w:t xml:space="preserve"> </w:t>
      </w:r>
      <w:r>
        <w:t>time</w:t>
      </w:r>
      <w:r>
        <w:rPr>
          <w:spacing w:val="-8"/>
        </w:rPr>
        <w:t xml:space="preserve"> </w:t>
      </w:r>
      <w:r>
        <w:t>of</w:t>
      </w:r>
      <w:r>
        <w:rPr>
          <w:spacing w:val="-6"/>
        </w:rPr>
        <w:t xml:space="preserve"> </w:t>
      </w:r>
      <w:r>
        <w:t>hire.</w:t>
      </w:r>
      <w:r>
        <w:rPr>
          <w:spacing w:val="36"/>
        </w:rPr>
        <w:t xml:space="preserve"> </w:t>
      </w:r>
      <w:r>
        <w:t>The</w:t>
      </w:r>
      <w:r>
        <w:rPr>
          <w:spacing w:val="-8"/>
        </w:rPr>
        <w:t xml:space="preserve"> </w:t>
      </w:r>
      <w:r>
        <w:t>probationary</w:t>
      </w:r>
      <w:r>
        <w:rPr>
          <w:spacing w:val="-5"/>
        </w:rPr>
        <w:t xml:space="preserve"> </w:t>
      </w:r>
      <w:r>
        <w:t>period</w:t>
      </w:r>
      <w:r>
        <w:rPr>
          <w:spacing w:val="-5"/>
        </w:rPr>
        <w:t xml:space="preserve"> </w:t>
      </w:r>
      <w:r>
        <w:t>agreed</w:t>
      </w:r>
      <w:r>
        <w:rPr>
          <w:spacing w:val="-5"/>
        </w:rPr>
        <w:t xml:space="preserve"> </w:t>
      </w:r>
      <w:r>
        <w:t>to</w:t>
      </w:r>
      <w:r>
        <w:rPr>
          <w:spacing w:val="-2"/>
        </w:rPr>
        <w:t xml:space="preserve"> </w:t>
      </w:r>
      <w:r>
        <w:t>must</w:t>
      </w:r>
      <w:r>
        <w:rPr>
          <w:spacing w:val="-7"/>
        </w:rPr>
        <w:t xml:space="preserve"> </w:t>
      </w:r>
      <w:r>
        <w:t>be</w:t>
      </w:r>
      <w:r>
        <w:rPr>
          <w:spacing w:val="-8"/>
        </w:rPr>
        <w:t xml:space="preserve"> </w:t>
      </w:r>
      <w:r>
        <w:t>stated</w:t>
      </w:r>
      <w:r>
        <w:rPr>
          <w:spacing w:val="-5"/>
        </w:rPr>
        <w:t xml:space="preserve"> </w:t>
      </w:r>
      <w:r>
        <w:t>in</w:t>
      </w:r>
      <w:r>
        <w:rPr>
          <w:spacing w:val="-5"/>
        </w:rPr>
        <w:t xml:space="preserve"> </w:t>
      </w:r>
      <w:r>
        <w:t>writing</w:t>
      </w:r>
      <w:r>
        <w:rPr>
          <w:spacing w:val="-5"/>
        </w:rPr>
        <w:t xml:space="preserve"> </w:t>
      </w:r>
      <w:r>
        <w:t>in</w:t>
      </w:r>
      <w:r>
        <w:rPr>
          <w:spacing w:val="-5"/>
        </w:rPr>
        <w:t xml:space="preserve"> </w:t>
      </w:r>
      <w:r>
        <w:t>the</w:t>
      </w:r>
      <w:r>
        <w:rPr>
          <w:spacing w:val="-8"/>
        </w:rPr>
        <w:t xml:space="preserve"> </w:t>
      </w:r>
      <w:r>
        <w:t>letter</w:t>
      </w:r>
      <w:r>
        <w:rPr>
          <w:spacing w:val="-6"/>
        </w:rPr>
        <w:t xml:space="preserve"> </w:t>
      </w:r>
      <w:r>
        <w:t>of appointment at the time of the tenure-track hire.</w:t>
      </w:r>
    </w:p>
    <w:p w14:paraId="499264E5" w14:textId="77777777" w:rsidR="00422E26" w:rsidRDefault="00422E26">
      <w:pPr>
        <w:pStyle w:val="BodyText"/>
        <w:spacing w:before="5"/>
      </w:pPr>
    </w:p>
    <w:p w14:paraId="10356F4C" w14:textId="77777777" w:rsidR="00422E26" w:rsidRDefault="00000000">
      <w:pPr>
        <w:pStyle w:val="BodyText"/>
        <w:ind w:left="460" w:right="815"/>
      </w:pPr>
      <w:r>
        <w:t>Tenure</w:t>
      </w:r>
      <w:r>
        <w:rPr>
          <w:spacing w:val="-9"/>
        </w:rPr>
        <w:t xml:space="preserve"> </w:t>
      </w:r>
      <w:r>
        <w:t>Decision</w:t>
      </w:r>
      <w:r>
        <w:rPr>
          <w:spacing w:val="-5"/>
        </w:rPr>
        <w:t xml:space="preserve"> </w:t>
      </w:r>
      <w:r>
        <w:t>Date:</w:t>
      </w:r>
      <w:r>
        <w:rPr>
          <w:spacing w:val="36"/>
        </w:rPr>
        <w:t xml:space="preserve"> </w:t>
      </w:r>
      <w:r>
        <w:t>The</w:t>
      </w:r>
      <w:r>
        <w:rPr>
          <w:spacing w:val="-9"/>
        </w:rPr>
        <w:t xml:space="preserve"> </w:t>
      </w:r>
      <w:r>
        <w:t>tenure</w:t>
      </w:r>
      <w:r>
        <w:rPr>
          <w:spacing w:val="-9"/>
        </w:rPr>
        <w:t xml:space="preserve"> </w:t>
      </w:r>
      <w:r>
        <w:t>decision</w:t>
      </w:r>
      <w:r>
        <w:rPr>
          <w:spacing w:val="-6"/>
        </w:rPr>
        <w:t xml:space="preserve"> </w:t>
      </w:r>
      <w:r>
        <w:t>date</w:t>
      </w:r>
      <w:r>
        <w:rPr>
          <w:spacing w:val="-9"/>
        </w:rPr>
        <w:t xml:space="preserve"> </w:t>
      </w:r>
      <w:r>
        <w:t>is</w:t>
      </w:r>
      <w:r>
        <w:rPr>
          <w:spacing w:val="-6"/>
        </w:rPr>
        <w:t xml:space="preserve"> </w:t>
      </w:r>
      <w:r>
        <w:t>twelve</w:t>
      </w:r>
      <w:r>
        <w:rPr>
          <w:spacing w:val="-10"/>
        </w:rPr>
        <w:t xml:space="preserve"> </w:t>
      </w:r>
      <w:r>
        <w:t>months</w:t>
      </w:r>
      <w:r>
        <w:rPr>
          <w:spacing w:val="-6"/>
        </w:rPr>
        <w:t xml:space="preserve"> </w:t>
      </w:r>
      <w:r>
        <w:t>before</w:t>
      </w:r>
      <w:r>
        <w:rPr>
          <w:spacing w:val="-9"/>
        </w:rPr>
        <w:t xml:space="preserve"> </w:t>
      </w:r>
      <w:r>
        <w:t>the</w:t>
      </w:r>
      <w:r>
        <w:rPr>
          <w:spacing w:val="-9"/>
        </w:rPr>
        <w:t xml:space="preserve"> </w:t>
      </w:r>
      <w:r>
        <w:t>expiration</w:t>
      </w:r>
      <w:r>
        <w:rPr>
          <w:spacing w:val="-6"/>
        </w:rPr>
        <w:t xml:space="preserve"> </w:t>
      </w:r>
      <w:r>
        <w:t>of</w:t>
      </w:r>
      <w:r>
        <w:rPr>
          <w:spacing w:val="-7"/>
        </w:rPr>
        <w:t xml:space="preserve"> </w:t>
      </w:r>
      <w:r>
        <w:t>the probationary period.</w:t>
      </w:r>
      <w:r>
        <w:rPr>
          <w:spacing w:val="40"/>
        </w:rPr>
        <w:t xml:space="preserve"> </w:t>
      </w:r>
      <w:r>
        <w:t>The date must be specified in the letter of appointment.</w:t>
      </w:r>
    </w:p>
    <w:p w14:paraId="6CFB82BC" w14:textId="77777777" w:rsidR="00422E26" w:rsidRDefault="00000000">
      <w:pPr>
        <w:pStyle w:val="BodyText"/>
        <w:spacing w:before="271"/>
        <w:ind w:left="459" w:right="1079"/>
      </w:pPr>
      <w:r>
        <w:t>Annual Review: Like all faculty, probationary faculty should be assured that his or her record will be reviewed annually by his or her academic unit(s) according to known and established procedures.</w:t>
      </w:r>
      <w:r>
        <w:rPr>
          <w:spacing w:val="-7"/>
        </w:rPr>
        <w:t xml:space="preserve"> </w:t>
      </w:r>
      <w:r>
        <w:t>The</w:t>
      </w:r>
      <w:r>
        <w:rPr>
          <w:spacing w:val="-8"/>
        </w:rPr>
        <w:t xml:space="preserve"> </w:t>
      </w:r>
      <w:r>
        <w:t>review</w:t>
      </w:r>
      <w:r>
        <w:rPr>
          <w:spacing w:val="-8"/>
        </w:rPr>
        <w:t xml:space="preserve"> </w:t>
      </w:r>
      <w:r>
        <w:t>procedures</w:t>
      </w:r>
      <w:r>
        <w:rPr>
          <w:spacing w:val="-7"/>
        </w:rPr>
        <w:t xml:space="preserve"> </w:t>
      </w:r>
      <w:r>
        <w:t>shall</w:t>
      </w:r>
      <w:r>
        <w:rPr>
          <w:spacing w:val="-9"/>
        </w:rPr>
        <w:t xml:space="preserve"> </w:t>
      </w:r>
      <w:r>
        <w:t>include</w:t>
      </w:r>
      <w:r>
        <w:rPr>
          <w:spacing w:val="-6"/>
        </w:rPr>
        <w:t xml:space="preserve"> </w:t>
      </w:r>
      <w:r>
        <w:t>the</w:t>
      </w:r>
      <w:r>
        <w:rPr>
          <w:spacing w:val="-6"/>
        </w:rPr>
        <w:t xml:space="preserve"> </w:t>
      </w:r>
      <w:r>
        <w:t>participation</w:t>
      </w:r>
      <w:r>
        <w:rPr>
          <w:spacing w:val="-8"/>
        </w:rPr>
        <w:t xml:space="preserve"> </w:t>
      </w:r>
      <w:r>
        <w:t>of</w:t>
      </w:r>
      <w:r>
        <w:rPr>
          <w:spacing w:val="-8"/>
        </w:rPr>
        <w:t xml:space="preserve"> </w:t>
      </w:r>
      <w:r>
        <w:t>members</w:t>
      </w:r>
      <w:r>
        <w:rPr>
          <w:spacing w:val="-7"/>
        </w:rPr>
        <w:t xml:space="preserve"> </w:t>
      </w:r>
      <w:r>
        <w:t>of</w:t>
      </w:r>
      <w:r>
        <w:rPr>
          <w:spacing w:val="-8"/>
        </w:rPr>
        <w:t xml:space="preserve"> </w:t>
      </w:r>
      <w:r>
        <w:t>the</w:t>
      </w:r>
      <w:r>
        <w:rPr>
          <w:spacing w:val="-11"/>
        </w:rPr>
        <w:t xml:space="preserve"> </w:t>
      </w:r>
      <w:r>
        <w:t>department or unit, if appropriate, and the dean of the school.</w:t>
      </w:r>
      <w:r>
        <w:rPr>
          <w:spacing w:val="40"/>
        </w:rPr>
        <w:t xml:space="preserve"> </w:t>
      </w:r>
      <w:r>
        <w:t>The nature of these procedures shall be specified in the guidelines for faculty evaluation developed within each school/unit. There will be</w:t>
      </w:r>
      <w:r>
        <w:rPr>
          <w:spacing w:val="-6"/>
        </w:rPr>
        <w:t xml:space="preserve"> </w:t>
      </w:r>
      <w:r>
        <w:t>a</w:t>
      </w:r>
      <w:r>
        <w:rPr>
          <w:spacing w:val="-6"/>
        </w:rPr>
        <w:t xml:space="preserve"> </w:t>
      </w:r>
      <w:r>
        <w:t>particularly</w:t>
      </w:r>
      <w:r>
        <w:rPr>
          <w:spacing w:val="-5"/>
        </w:rPr>
        <w:t xml:space="preserve"> </w:t>
      </w:r>
      <w:r>
        <w:t>thorough</w:t>
      </w:r>
      <w:r>
        <w:rPr>
          <w:spacing w:val="-5"/>
        </w:rPr>
        <w:t xml:space="preserve"> </w:t>
      </w:r>
      <w:r>
        <w:t>review</w:t>
      </w:r>
      <w:r>
        <w:rPr>
          <w:spacing w:val="-3"/>
        </w:rPr>
        <w:t xml:space="preserve"> </w:t>
      </w:r>
      <w:r>
        <w:t>midway</w:t>
      </w:r>
      <w:r>
        <w:rPr>
          <w:spacing w:val="-2"/>
        </w:rPr>
        <w:t xml:space="preserve"> </w:t>
      </w:r>
      <w:r>
        <w:t>in</w:t>
      </w:r>
      <w:r>
        <w:rPr>
          <w:spacing w:val="-5"/>
        </w:rPr>
        <w:t xml:space="preserve"> </w:t>
      </w:r>
      <w:r>
        <w:t>the</w:t>
      </w:r>
      <w:r>
        <w:rPr>
          <w:spacing w:val="-6"/>
        </w:rPr>
        <w:t xml:space="preserve"> </w:t>
      </w:r>
      <w:r>
        <w:t>probationary</w:t>
      </w:r>
      <w:r>
        <w:rPr>
          <w:spacing w:val="-5"/>
        </w:rPr>
        <w:t xml:space="preserve"> </w:t>
      </w:r>
      <w:r>
        <w:t>period,</w:t>
      </w:r>
      <w:r>
        <w:rPr>
          <w:spacing w:val="-5"/>
        </w:rPr>
        <w:t xml:space="preserve"> </w:t>
      </w:r>
      <w:r>
        <w:t>typically</w:t>
      </w:r>
      <w:r>
        <w:rPr>
          <w:spacing w:val="-5"/>
        </w:rPr>
        <w:t xml:space="preserve"> </w:t>
      </w:r>
      <w:r>
        <w:t>in</w:t>
      </w:r>
      <w:r>
        <w:rPr>
          <w:spacing w:val="-2"/>
        </w:rPr>
        <w:t xml:space="preserve"> </w:t>
      </w:r>
      <w:r>
        <w:t>the</w:t>
      </w:r>
      <w:r>
        <w:rPr>
          <w:spacing w:val="-6"/>
        </w:rPr>
        <w:t xml:space="preserve"> </w:t>
      </w:r>
      <w:r>
        <w:t>third</w:t>
      </w:r>
      <w:r>
        <w:rPr>
          <w:spacing w:val="-5"/>
        </w:rPr>
        <w:t xml:space="preserve"> </w:t>
      </w:r>
      <w:r>
        <w:t xml:space="preserve">year. </w:t>
      </w:r>
      <w:r>
        <w:lastRenderedPageBreak/>
        <w:t>See Section 4.5 below.</w:t>
      </w:r>
    </w:p>
    <w:p w14:paraId="07D3551F" w14:textId="77777777" w:rsidR="00422E26" w:rsidRDefault="00422E26">
      <w:pPr>
        <w:pStyle w:val="BodyText"/>
        <w:spacing w:before="2"/>
      </w:pPr>
    </w:p>
    <w:p w14:paraId="51752C40" w14:textId="77777777" w:rsidR="00422E26" w:rsidRDefault="00000000">
      <w:pPr>
        <w:pStyle w:val="ListParagraph"/>
        <w:numPr>
          <w:ilvl w:val="2"/>
          <w:numId w:val="70"/>
        </w:numPr>
        <w:tabs>
          <w:tab w:val="left" w:pos="916"/>
        </w:tabs>
        <w:spacing w:before="1"/>
        <w:ind w:left="916" w:hanging="456"/>
        <w:rPr>
          <w:sz w:val="24"/>
        </w:rPr>
      </w:pPr>
      <w:r>
        <w:rPr>
          <w:spacing w:val="57"/>
          <w:sz w:val="24"/>
          <w:u w:val="single"/>
        </w:rPr>
        <w:t xml:space="preserve"> </w:t>
      </w:r>
      <w:r>
        <w:rPr>
          <w:sz w:val="24"/>
          <w:u w:val="single"/>
        </w:rPr>
        <w:t>Extension of</w:t>
      </w:r>
      <w:r>
        <w:rPr>
          <w:spacing w:val="-4"/>
          <w:sz w:val="24"/>
          <w:u w:val="single"/>
        </w:rPr>
        <w:t xml:space="preserve"> </w:t>
      </w:r>
      <w:r>
        <w:rPr>
          <w:sz w:val="24"/>
          <w:u w:val="single"/>
        </w:rPr>
        <w:t>the</w:t>
      </w:r>
      <w:r>
        <w:rPr>
          <w:spacing w:val="-6"/>
          <w:sz w:val="24"/>
          <w:u w:val="single"/>
        </w:rPr>
        <w:t xml:space="preserve"> </w:t>
      </w:r>
      <w:r>
        <w:rPr>
          <w:sz w:val="24"/>
          <w:u w:val="single"/>
        </w:rPr>
        <w:t xml:space="preserve">Probationary </w:t>
      </w:r>
      <w:r>
        <w:rPr>
          <w:spacing w:val="-2"/>
          <w:sz w:val="24"/>
          <w:u w:val="single"/>
        </w:rPr>
        <w:t>Period</w:t>
      </w:r>
    </w:p>
    <w:p w14:paraId="172F709D" w14:textId="77777777" w:rsidR="00422E26" w:rsidRDefault="00000000">
      <w:pPr>
        <w:pStyle w:val="BodyText"/>
        <w:spacing w:before="240"/>
        <w:ind w:left="459" w:right="1232"/>
      </w:pPr>
      <w:r>
        <w:t>Chapter</w:t>
      </w:r>
      <w:r>
        <w:rPr>
          <w:spacing w:val="-11"/>
        </w:rPr>
        <w:t xml:space="preserve"> </w:t>
      </w:r>
      <w:r>
        <w:t>10,</w:t>
      </w:r>
      <w:r>
        <w:rPr>
          <w:spacing w:val="-10"/>
        </w:rPr>
        <w:t xml:space="preserve"> </w:t>
      </w:r>
      <w:r>
        <w:t>Academic</w:t>
      </w:r>
      <w:r>
        <w:rPr>
          <w:spacing w:val="-11"/>
        </w:rPr>
        <w:t xml:space="preserve"> </w:t>
      </w:r>
      <w:r>
        <w:t>and</w:t>
      </w:r>
      <w:r>
        <w:rPr>
          <w:spacing w:val="-9"/>
        </w:rPr>
        <w:t xml:space="preserve"> </w:t>
      </w:r>
      <w:r>
        <w:t>Work-Life</w:t>
      </w:r>
      <w:r>
        <w:rPr>
          <w:spacing w:val="-11"/>
        </w:rPr>
        <w:t xml:space="preserve"> </w:t>
      </w:r>
      <w:r>
        <w:t>Balance,</w:t>
      </w:r>
      <w:r>
        <w:rPr>
          <w:spacing w:val="-10"/>
        </w:rPr>
        <w:t xml:space="preserve"> </w:t>
      </w:r>
      <w:r>
        <w:t>provides</w:t>
      </w:r>
      <w:r>
        <w:rPr>
          <w:spacing w:val="-8"/>
        </w:rPr>
        <w:t xml:space="preserve"> </w:t>
      </w:r>
      <w:r>
        <w:t>for</w:t>
      </w:r>
      <w:r>
        <w:rPr>
          <w:spacing w:val="-11"/>
        </w:rPr>
        <w:t xml:space="preserve"> </w:t>
      </w:r>
      <w:r>
        <w:t>excluding</w:t>
      </w:r>
      <w:r>
        <w:rPr>
          <w:spacing w:val="-6"/>
        </w:rPr>
        <w:t xml:space="preserve"> </w:t>
      </w:r>
      <w:r>
        <w:t>a</w:t>
      </w:r>
      <w:r>
        <w:rPr>
          <w:spacing w:val="-11"/>
        </w:rPr>
        <w:t xml:space="preserve"> </w:t>
      </w:r>
      <w:r>
        <w:t>certain</w:t>
      </w:r>
      <w:r>
        <w:rPr>
          <w:spacing w:val="-10"/>
        </w:rPr>
        <w:t xml:space="preserve"> </w:t>
      </w:r>
      <w:r>
        <w:t>amount</w:t>
      </w:r>
      <w:r>
        <w:rPr>
          <w:spacing w:val="-10"/>
        </w:rPr>
        <w:t xml:space="preserve"> </w:t>
      </w:r>
      <w:r>
        <w:t>of</w:t>
      </w:r>
      <w:r>
        <w:rPr>
          <w:spacing w:val="-11"/>
        </w:rPr>
        <w:t xml:space="preserve"> </w:t>
      </w:r>
      <w:r>
        <w:t>time in rank from the normal probationary period (“stopping the clock”), which has the effect of adjusting the tenure decision date.</w:t>
      </w:r>
    </w:p>
    <w:p w14:paraId="11FFF6F4" w14:textId="77777777" w:rsidR="00422E26" w:rsidRDefault="00422E26">
      <w:pPr>
        <w:pStyle w:val="BodyText"/>
        <w:spacing w:before="2"/>
      </w:pPr>
    </w:p>
    <w:p w14:paraId="23B19FCC" w14:textId="77777777" w:rsidR="00422E26" w:rsidRDefault="00000000">
      <w:pPr>
        <w:pStyle w:val="BodyText"/>
        <w:ind w:left="459" w:right="1036"/>
      </w:pPr>
      <w:r>
        <w:t>As distinct from the circumstances outlined in Chapter 10, if unforeseen and uncontrollable circumstances, such as a fire in his or her laboratory, prevent a faculty member from conducting and completing his or her research, he or she may also request a one-year extension of the probationary period.</w:t>
      </w:r>
      <w:r>
        <w:rPr>
          <w:spacing w:val="40"/>
        </w:rPr>
        <w:t xml:space="preserve"> </w:t>
      </w:r>
      <w:r>
        <w:t>The faculty member must submit the request, in writing, to the department and</w:t>
      </w:r>
      <w:r>
        <w:rPr>
          <w:spacing w:val="-5"/>
        </w:rPr>
        <w:t xml:space="preserve"> </w:t>
      </w:r>
      <w:r>
        <w:t>it</w:t>
      </w:r>
      <w:r>
        <w:rPr>
          <w:spacing w:val="-8"/>
        </w:rPr>
        <w:t xml:space="preserve"> </w:t>
      </w:r>
      <w:r>
        <w:t>must</w:t>
      </w:r>
      <w:r>
        <w:rPr>
          <w:spacing w:val="-8"/>
        </w:rPr>
        <w:t xml:space="preserve"> </w:t>
      </w:r>
      <w:r>
        <w:t>be</w:t>
      </w:r>
      <w:r>
        <w:rPr>
          <w:spacing w:val="-8"/>
        </w:rPr>
        <w:t xml:space="preserve"> </w:t>
      </w:r>
      <w:r>
        <w:t>approved</w:t>
      </w:r>
      <w:r>
        <w:rPr>
          <w:spacing w:val="-6"/>
        </w:rPr>
        <w:t xml:space="preserve"> </w:t>
      </w:r>
      <w:r>
        <w:t>by</w:t>
      </w:r>
      <w:r>
        <w:rPr>
          <w:spacing w:val="-3"/>
        </w:rPr>
        <w:t xml:space="preserve"> </w:t>
      </w:r>
      <w:r>
        <w:t>the</w:t>
      </w:r>
      <w:r>
        <w:rPr>
          <w:spacing w:val="-8"/>
        </w:rPr>
        <w:t xml:space="preserve"> </w:t>
      </w:r>
      <w:r>
        <w:t>Office</w:t>
      </w:r>
      <w:r>
        <w:rPr>
          <w:spacing w:val="-8"/>
        </w:rPr>
        <w:t xml:space="preserve"> </w:t>
      </w:r>
      <w:r>
        <w:t>of</w:t>
      </w:r>
      <w:r>
        <w:rPr>
          <w:spacing w:val="-7"/>
        </w:rPr>
        <w:t xml:space="preserve"> </w:t>
      </w:r>
      <w:r>
        <w:t>Academic</w:t>
      </w:r>
      <w:r>
        <w:rPr>
          <w:spacing w:val="-4"/>
        </w:rPr>
        <w:t xml:space="preserve"> </w:t>
      </w:r>
      <w:r>
        <w:t>Affairs</w:t>
      </w:r>
      <w:r>
        <w:rPr>
          <w:spacing w:val="-6"/>
        </w:rPr>
        <w:t xml:space="preserve"> </w:t>
      </w:r>
      <w:r>
        <w:t>upon</w:t>
      </w:r>
      <w:r>
        <w:rPr>
          <w:spacing w:val="-6"/>
        </w:rPr>
        <w:t xml:space="preserve"> </w:t>
      </w:r>
      <w:r>
        <w:t>the</w:t>
      </w:r>
      <w:r>
        <w:rPr>
          <w:spacing w:val="-8"/>
        </w:rPr>
        <w:t xml:space="preserve"> </w:t>
      </w:r>
      <w:r>
        <w:t>recommendation</w:t>
      </w:r>
      <w:r>
        <w:rPr>
          <w:spacing w:val="-6"/>
        </w:rPr>
        <w:t xml:space="preserve"> </w:t>
      </w:r>
      <w:r>
        <w:t>of</w:t>
      </w:r>
      <w:r>
        <w:rPr>
          <w:spacing w:val="-7"/>
        </w:rPr>
        <w:t xml:space="preserve"> </w:t>
      </w:r>
      <w:r>
        <w:t>the</w:t>
      </w:r>
      <w:r>
        <w:rPr>
          <w:spacing w:val="-8"/>
        </w:rPr>
        <w:t xml:space="preserve"> </w:t>
      </w:r>
      <w:r>
        <w:t>dean of the school.</w:t>
      </w:r>
      <w:r>
        <w:rPr>
          <w:spacing w:val="40"/>
        </w:rPr>
        <w:t xml:space="preserve"> </w:t>
      </w:r>
      <w:r>
        <w:t xml:space="preserve">If the request is supported, the extension will be granted subject to the following </w:t>
      </w:r>
      <w:r>
        <w:rPr>
          <w:spacing w:val="-2"/>
        </w:rPr>
        <w:t>conditions:</w:t>
      </w:r>
    </w:p>
    <w:p w14:paraId="704C0E94" w14:textId="77777777" w:rsidR="00422E26" w:rsidRDefault="00000000">
      <w:pPr>
        <w:pStyle w:val="BodyText"/>
        <w:spacing w:before="274"/>
        <w:ind w:left="459" w:right="1079"/>
      </w:pPr>
      <w:r>
        <w:t>The</w:t>
      </w:r>
      <w:r>
        <w:rPr>
          <w:spacing w:val="-13"/>
        </w:rPr>
        <w:t xml:space="preserve"> </w:t>
      </w:r>
      <w:r>
        <w:t>probationary</w:t>
      </w:r>
      <w:r>
        <w:rPr>
          <w:spacing w:val="-9"/>
        </w:rPr>
        <w:t xml:space="preserve"> </w:t>
      </w:r>
      <w:r>
        <w:t>period</w:t>
      </w:r>
      <w:r>
        <w:rPr>
          <w:spacing w:val="-7"/>
        </w:rPr>
        <w:t xml:space="preserve"> </w:t>
      </w:r>
      <w:r>
        <w:t>may</w:t>
      </w:r>
      <w:r>
        <w:rPr>
          <w:spacing w:val="-9"/>
        </w:rPr>
        <w:t xml:space="preserve"> </w:t>
      </w:r>
      <w:r>
        <w:t>be</w:t>
      </w:r>
      <w:r>
        <w:rPr>
          <w:spacing w:val="-5"/>
        </w:rPr>
        <w:t xml:space="preserve"> </w:t>
      </w:r>
      <w:r>
        <w:t>extended</w:t>
      </w:r>
      <w:r>
        <w:rPr>
          <w:spacing w:val="-7"/>
        </w:rPr>
        <w:t xml:space="preserve"> </w:t>
      </w:r>
      <w:r>
        <w:t>for</w:t>
      </w:r>
      <w:r>
        <w:rPr>
          <w:spacing w:val="-8"/>
        </w:rPr>
        <w:t xml:space="preserve"> </w:t>
      </w:r>
      <w:r>
        <w:t>a</w:t>
      </w:r>
      <w:r>
        <w:rPr>
          <w:spacing w:val="-10"/>
        </w:rPr>
        <w:t xml:space="preserve"> </w:t>
      </w:r>
      <w:r>
        <w:t>maximum</w:t>
      </w:r>
      <w:r>
        <w:rPr>
          <w:spacing w:val="-11"/>
        </w:rPr>
        <w:t xml:space="preserve"> </w:t>
      </w:r>
      <w:r>
        <w:t>of</w:t>
      </w:r>
      <w:r>
        <w:rPr>
          <w:spacing w:val="-10"/>
        </w:rPr>
        <w:t xml:space="preserve"> </w:t>
      </w:r>
      <w:r>
        <w:t>two</w:t>
      </w:r>
      <w:r>
        <w:rPr>
          <w:spacing w:val="-9"/>
        </w:rPr>
        <w:t xml:space="preserve"> </w:t>
      </w:r>
      <w:r>
        <w:t>years</w:t>
      </w:r>
      <w:r>
        <w:rPr>
          <w:spacing w:val="-7"/>
        </w:rPr>
        <w:t xml:space="preserve"> </w:t>
      </w:r>
      <w:r>
        <w:t>under</w:t>
      </w:r>
      <w:r>
        <w:rPr>
          <w:spacing w:val="-5"/>
        </w:rPr>
        <w:t xml:space="preserve"> </w:t>
      </w:r>
      <w:r>
        <w:t>the</w:t>
      </w:r>
      <w:r>
        <w:rPr>
          <w:spacing w:val="-13"/>
        </w:rPr>
        <w:t xml:space="preserve"> </w:t>
      </w:r>
      <w:r>
        <w:t>provisions</w:t>
      </w:r>
      <w:r>
        <w:rPr>
          <w:spacing w:val="-6"/>
        </w:rPr>
        <w:t xml:space="preserve"> </w:t>
      </w:r>
      <w:r>
        <w:t>of this chapter and any other policies, including those in Chapter 10.</w:t>
      </w:r>
    </w:p>
    <w:p w14:paraId="30D829D2" w14:textId="77777777" w:rsidR="00422E26" w:rsidRDefault="00422E26">
      <w:pPr>
        <w:pStyle w:val="BodyText"/>
      </w:pPr>
    </w:p>
    <w:p w14:paraId="6FC9200C" w14:textId="77777777" w:rsidR="00422E26" w:rsidRDefault="00000000">
      <w:pPr>
        <w:pStyle w:val="BodyText"/>
        <w:ind w:left="460" w:right="815"/>
      </w:pPr>
      <w:r>
        <w:t>No extension of the probationary period will be granted during the academic year in which an academic</w:t>
      </w:r>
      <w:r>
        <w:rPr>
          <w:spacing w:val="-9"/>
        </w:rPr>
        <w:t xml:space="preserve"> </w:t>
      </w:r>
      <w:r>
        <w:t>review</w:t>
      </w:r>
      <w:r>
        <w:rPr>
          <w:spacing w:val="-6"/>
        </w:rPr>
        <w:t xml:space="preserve"> </w:t>
      </w:r>
      <w:r>
        <w:t>(third</w:t>
      </w:r>
      <w:r>
        <w:rPr>
          <w:spacing w:val="-8"/>
        </w:rPr>
        <w:t xml:space="preserve"> </w:t>
      </w:r>
      <w:r>
        <w:t>year</w:t>
      </w:r>
      <w:r>
        <w:rPr>
          <w:spacing w:val="-7"/>
        </w:rPr>
        <w:t xml:space="preserve"> </w:t>
      </w:r>
      <w:r>
        <w:t>review</w:t>
      </w:r>
      <w:r>
        <w:rPr>
          <w:spacing w:val="-6"/>
        </w:rPr>
        <w:t xml:space="preserve"> </w:t>
      </w:r>
      <w:r>
        <w:t>or</w:t>
      </w:r>
      <w:r>
        <w:rPr>
          <w:spacing w:val="-9"/>
        </w:rPr>
        <w:t xml:space="preserve"> </w:t>
      </w:r>
      <w:r>
        <w:t>tenure</w:t>
      </w:r>
      <w:r>
        <w:rPr>
          <w:spacing w:val="-9"/>
        </w:rPr>
        <w:t xml:space="preserve"> </w:t>
      </w:r>
      <w:r>
        <w:t>review)</w:t>
      </w:r>
      <w:r>
        <w:rPr>
          <w:spacing w:val="-4"/>
        </w:rPr>
        <w:t xml:space="preserve"> </w:t>
      </w:r>
      <w:r>
        <w:t>is</w:t>
      </w:r>
      <w:r>
        <w:rPr>
          <w:spacing w:val="-6"/>
        </w:rPr>
        <w:t xml:space="preserve"> </w:t>
      </w:r>
      <w:r>
        <w:t>to</w:t>
      </w:r>
      <w:r>
        <w:rPr>
          <w:spacing w:val="-8"/>
        </w:rPr>
        <w:t xml:space="preserve"> </w:t>
      </w:r>
      <w:r>
        <w:t>take</w:t>
      </w:r>
      <w:r>
        <w:rPr>
          <w:spacing w:val="-8"/>
        </w:rPr>
        <w:t xml:space="preserve"> </w:t>
      </w:r>
      <w:r>
        <w:t>place.</w:t>
      </w:r>
      <w:r>
        <w:rPr>
          <w:spacing w:val="39"/>
        </w:rPr>
        <w:t xml:space="preserve"> </w:t>
      </w:r>
      <w:r>
        <w:t>If</w:t>
      </w:r>
      <w:r>
        <w:rPr>
          <w:spacing w:val="-9"/>
        </w:rPr>
        <w:t xml:space="preserve"> </w:t>
      </w:r>
      <w:r>
        <w:t>the</w:t>
      </w:r>
      <w:r>
        <w:rPr>
          <w:spacing w:val="-7"/>
        </w:rPr>
        <w:t xml:space="preserve"> </w:t>
      </w:r>
      <w:r>
        <w:t>faculty</w:t>
      </w:r>
      <w:r>
        <w:rPr>
          <w:spacing w:val="-3"/>
        </w:rPr>
        <w:t xml:space="preserve"> </w:t>
      </w:r>
      <w:r>
        <w:t>member</w:t>
      </w:r>
      <w:r>
        <w:rPr>
          <w:spacing w:val="-7"/>
        </w:rPr>
        <w:t xml:space="preserve"> </w:t>
      </w:r>
      <w:r>
        <w:t>has satisfactorily met the standards set for third year review, the request for an extension of the probationary clock will be considered.</w:t>
      </w:r>
    </w:p>
    <w:p w14:paraId="11DF667F" w14:textId="77777777" w:rsidR="00422E26" w:rsidRDefault="00422E26">
      <w:pPr>
        <w:pStyle w:val="BodyText"/>
        <w:spacing w:before="2"/>
      </w:pPr>
    </w:p>
    <w:p w14:paraId="426BCC9C" w14:textId="77777777" w:rsidR="00422E26" w:rsidRDefault="00000000">
      <w:pPr>
        <w:pStyle w:val="BodyText"/>
        <w:ind w:left="460" w:right="815"/>
      </w:pPr>
      <w:r>
        <w:t>No</w:t>
      </w:r>
      <w:r>
        <w:rPr>
          <w:spacing w:val="-6"/>
        </w:rPr>
        <w:t xml:space="preserve"> </w:t>
      </w:r>
      <w:r>
        <w:t>request</w:t>
      </w:r>
      <w:r>
        <w:rPr>
          <w:spacing w:val="-8"/>
        </w:rPr>
        <w:t xml:space="preserve"> </w:t>
      </w:r>
      <w:r>
        <w:t>for</w:t>
      </w:r>
      <w:r>
        <w:rPr>
          <w:spacing w:val="-6"/>
        </w:rPr>
        <w:t xml:space="preserve"> </w:t>
      </w:r>
      <w:r>
        <w:t>an</w:t>
      </w:r>
      <w:r>
        <w:rPr>
          <w:spacing w:val="-3"/>
        </w:rPr>
        <w:t xml:space="preserve"> </w:t>
      </w:r>
      <w:r>
        <w:t>extension</w:t>
      </w:r>
      <w:r>
        <w:rPr>
          <w:spacing w:val="-6"/>
        </w:rPr>
        <w:t xml:space="preserve"> </w:t>
      </w:r>
      <w:r>
        <w:t>of</w:t>
      </w:r>
      <w:r>
        <w:rPr>
          <w:spacing w:val="-7"/>
        </w:rPr>
        <w:t xml:space="preserve"> </w:t>
      </w:r>
      <w:r>
        <w:t>the</w:t>
      </w:r>
      <w:r>
        <w:rPr>
          <w:spacing w:val="-9"/>
        </w:rPr>
        <w:t xml:space="preserve"> </w:t>
      </w:r>
      <w:r>
        <w:t>probationary</w:t>
      </w:r>
      <w:r>
        <w:rPr>
          <w:spacing w:val="-6"/>
        </w:rPr>
        <w:t xml:space="preserve"> </w:t>
      </w:r>
      <w:r>
        <w:t>period</w:t>
      </w:r>
      <w:r>
        <w:rPr>
          <w:spacing w:val="-6"/>
        </w:rPr>
        <w:t xml:space="preserve"> </w:t>
      </w:r>
      <w:r>
        <w:t>can</w:t>
      </w:r>
      <w:r>
        <w:rPr>
          <w:spacing w:val="-6"/>
        </w:rPr>
        <w:t xml:space="preserve"> </w:t>
      </w:r>
      <w:r>
        <w:t>be</w:t>
      </w:r>
      <w:r>
        <w:rPr>
          <w:spacing w:val="-9"/>
        </w:rPr>
        <w:t xml:space="preserve"> </w:t>
      </w:r>
      <w:r>
        <w:t>made</w:t>
      </w:r>
      <w:r>
        <w:rPr>
          <w:spacing w:val="-8"/>
        </w:rPr>
        <w:t xml:space="preserve"> </w:t>
      </w:r>
      <w:r>
        <w:t>under</w:t>
      </w:r>
      <w:r>
        <w:rPr>
          <w:spacing w:val="-7"/>
        </w:rPr>
        <w:t xml:space="preserve"> </w:t>
      </w:r>
      <w:r>
        <w:t>this</w:t>
      </w:r>
      <w:r>
        <w:rPr>
          <w:spacing w:val="-6"/>
        </w:rPr>
        <w:t xml:space="preserve"> </w:t>
      </w:r>
      <w:r>
        <w:t>provision</w:t>
      </w:r>
      <w:r>
        <w:rPr>
          <w:spacing w:val="-6"/>
        </w:rPr>
        <w:t xml:space="preserve"> </w:t>
      </w:r>
      <w:r>
        <w:t>if</w:t>
      </w:r>
      <w:r>
        <w:rPr>
          <w:spacing w:val="-7"/>
        </w:rPr>
        <w:t xml:space="preserve"> </w:t>
      </w:r>
      <w:r>
        <w:t>the semester scheduled for initiation of the tenure review process has begun.</w:t>
      </w:r>
    </w:p>
    <w:p w14:paraId="679FF908" w14:textId="77777777" w:rsidR="00B45618" w:rsidRDefault="00000000" w:rsidP="00B45618">
      <w:pPr>
        <w:pStyle w:val="BodyText"/>
        <w:spacing w:before="274"/>
        <w:ind w:left="460" w:right="1079"/>
      </w:pPr>
      <w:r>
        <w:t xml:space="preserve">If a faculty member goes on leave during his or her probationary </w:t>
      </w:r>
      <w:proofErr w:type="gramStart"/>
      <w:r>
        <w:t>period</w:t>
      </w:r>
      <w:proofErr w:type="gramEnd"/>
      <w:r>
        <w:t xml:space="preserve"> there should be an agreement in writing between the faculty member and the dean (or other appropriate administrative officer of the university) before the beginning of the leave stating whether the leave</w:t>
      </w:r>
      <w:r>
        <w:rPr>
          <w:spacing w:val="-4"/>
        </w:rPr>
        <w:t xml:space="preserve"> </w:t>
      </w:r>
      <w:r>
        <w:t>time</w:t>
      </w:r>
      <w:r>
        <w:rPr>
          <w:spacing w:val="-12"/>
        </w:rPr>
        <w:t xml:space="preserve"> </w:t>
      </w:r>
      <w:r>
        <w:t>extends</w:t>
      </w:r>
      <w:r>
        <w:rPr>
          <w:spacing w:val="-6"/>
        </w:rPr>
        <w:t xml:space="preserve"> </w:t>
      </w:r>
      <w:r>
        <w:t>the</w:t>
      </w:r>
      <w:r>
        <w:rPr>
          <w:spacing w:val="-9"/>
        </w:rPr>
        <w:t xml:space="preserve"> </w:t>
      </w:r>
      <w:r>
        <w:t>remaining</w:t>
      </w:r>
      <w:r>
        <w:rPr>
          <w:spacing w:val="-9"/>
        </w:rPr>
        <w:t xml:space="preserve"> </w:t>
      </w:r>
      <w:r>
        <w:t>probationary</w:t>
      </w:r>
      <w:r>
        <w:rPr>
          <w:spacing w:val="-8"/>
        </w:rPr>
        <w:t xml:space="preserve"> </w:t>
      </w:r>
      <w:r>
        <w:t>period.</w:t>
      </w:r>
      <w:r>
        <w:rPr>
          <w:spacing w:val="36"/>
        </w:rPr>
        <w:t xml:space="preserve"> </w:t>
      </w:r>
      <w:r>
        <w:t>If</w:t>
      </w:r>
      <w:r>
        <w:rPr>
          <w:spacing w:val="-9"/>
        </w:rPr>
        <w:t xml:space="preserve"> </w:t>
      </w:r>
      <w:r>
        <w:t>such</w:t>
      </w:r>
      <w:r>
        <w:rPr>
          <w:spacing w:val="-8"/>
        </w:rPr>
        <w:t xml:space="preserve"> </w:t>
      </w:r>
      <w:r>
        <w:t>an</w:t>
      </w:r>
      <w:r>
        <w:rPr>
          <w:spacing w:val="-6"/>
        </w:rPr>
        <w:t xml:space="preserve"> </w:t>
      </w:r>
      <w:r>
        <w:t>agreement</w:t>
      </w:r>
      <w:r>
        <w:rPr>
          <w:spacing w:val="-10"/>
        </w:rPr>
        <w:t xml:space="preserve"> </w:t>
      </w:r>
      <w:r>
        <w:t>is</w:t>
      </w:r>
      <w:r>
        <w:rPr>
          <w:spacing w:val="-6"/>
        </w:rPr>
        <w:t xml:space="preserve"> </w:t>
      </w:r>
      <w:r>
        <w:t>not</w:t>
      </w:r>
      <w:r>
        <w:rPr>
          <w:spacing w:val="-3"/>
        </w:rPr>
        <w:t xml:space="preserve"> </w:t>
      </w:r>
      <w:r>
        <w:t>executed</w:t>
      </w:r>
      <w:r>
        <w:rPr>
          <w:spacing w:val="-8"/>
        </w:rPr>
        <w:t xml:space="preserve"> </w:t>
      </w:r>
      <w:r>
        <w:t>in writing, the time of the leave will be counted as probationary time.</w:t>
      </w:r>
    </w:p>
    <w:p w14:paraId="42675FF4" w14:textId="77777777" w:rsidR="00B45618" w:rsidRDefault="00B45618" w:rsidP="00B45618">
      <w:pPr>
        <w:pStyle w:val="BodyText"/>
        <w:spacing w:before="274"/>
        <w:ind w:left="460" w:right="1079"/>
      </w:pPr>
    </w:p>
    <w:p w14:paraId="641E5BC6" w14:textId="49F7CC59" w:rsidR="00422E26" w:rsidRDefault="00000000" w:rsidP="00B45618">
      <w:pPr>
        <w:pStyle w:val="BodyText"/>
        <w:spacing w:before="274"/>
        <w:ind w:left="460" w:right="1079"/>
      </w:pPr>
      <w:r>
        <w:rPr>
          <w:u w:val="single"/>
        </w:rPr>
        <w:t>4.5.3.</w:t>
      </w:r>
      <w:r>
        <w:rPr>
          <w:spacing w:val="-9"/>
          <w:u w:val="single"/>
        </w:rPr>
        <w:t xml:space="preserve"> </w:t>
      </w:r>
      <w:r>
        <w:rPr>
          <w:u w:val="single"/>
        </w:rPr>
        <w:t>Administrative</w:t>
      </w:r>
      <w:r>
        <w:rPr>
          <w:spacing w:val="-8"/>
          <w:u w:val="single"/>
        </w:rPr>
        <w:t xml:space="preserve"> </w:t>
      </w:r>
      <w:r>
        <w:rPr>
          <w:u w:val="single"/>
        </w:rPr>
        <w:t>Suspension</w:t>
      </w:r>
      <w:r>
        <w:rPr>
          <w:spacing w:val="-5"/>
          <w:u w:val="single"/>
        </w:rPr>
        <w:t xml:space="preserve"> </w:t>
      </w:r>
      <w:r>
        <w:rPr>
          <w:u w:val="single"/>
        </w:rPr>
        <w:t>of</w:t>
      </w:r>
      <w:r>
        <w:rPr>
          <w:spacing w:val="-5"/>
          <w:u w:val="single"/>
        </w:rPr>
        <w:t xml:space="preserve"> </w:t>
      </w:r>
      <w:r>
        <w:rPr>
          <w:u w:val="single"/>
        </w:rPr>
        <w:t>the</w:t>
      </w:r>
      <w:r>
        <w:rPr>
          <w:spacing w:val="-3"/>
          <w:u w:val="single"/>
        </w:rPr>
        <w:t xml:space="preserve"> </w:t>
      </w:r>
      <w:r>
        <w:rPr>
          <w:u w:val="single"/>
        </w:rPr>
        <w:t>Tenure</w:t>
      </w:r>
      <w:r>
        <w:rPr>
          <w:spacing w:val="-8"/>
          <w:u w:val="single"/>
        </w:rPr>
        <w:t xml:space="preserve"> </w:t>
      </w:r>
      <w:r>
        <w:rPr>
          <w:u w:val="single"/>
        </w:rPr>
        <w:t>Probationary</w:t>
      </w:r>
      <w:r>
        <w:rPr>
          <w:spacing w:val="-4"/>
          <w:u w:val="single"/>
        </w:rPr>
        <w:t xml:space="preserve"> </w:t>
      </w:r>
      <w:r>
        <w:rPr>
          <w:spacing w:val="-2"/>
          <w:u w:val="single"/>
        </w:rPr>
        <w:t>Period</w:t>
      </w:r>
    </w:p>
    <w:p w14:paraId="7BB3B9A1" w14:textId="77777777" w:rsidR="00422E26" w:rsidRDefault="00000000">
      <w:pPr>
        <w:pStyle w:val="BodyText"/>
        <w:spacing w:before="240"/>
        <w:ind w:left="460" w:right="1079"/>
      </w:pPr>
      <w:r>
        <w:t>The tenure clock for faculty in the clinical departments of the School of Medicine may be suspended</w:t>
      </w:r>
      <w:r>
        <w:rPr>
          <w:spacing w:val="-7"/>
        </w:rPr>
        <w:t xml:space="preserve"> </w:t>
      </w:r>
      <w:r>
        <w:t>to</w:t>
      </w:r>
      <w:r>
        <w:rPr>
          <w:spacing w:val="-7"/>
        </w:rPr>
        <w:t xml:space="preserve"> </w:t>
      </w:r>
      <w:proofErr w:type="gramStart"/>
      <w:r>
        <w:t>take</w:t>
      </w:r>
      <w:r>
        <w:rPr>
          <w:spacing w:val="-4"/>
        </w:rPr>
        <w:t xml:space="preserve"> </w:t>
      </w:r>
      <w:r>
        <w:t>into</w:t>
      </w:r>
      <w:r>
        <w:rPr>
          <w:spacing w:val="-7"/>
        </w:rPr>
        <w:t xml:space="preserve"> </w:t>
      </w:r>
      <w:r>
        <w:t>account</w:t>
      </w:r>
      <w:proofErr w:type="gramEnd"/>
      <w:r>
        <w:rPr>
          <w:spacing w:val="-7"/>
        </w:rPr>
        <w:t xml:space="preserve"> </w:t>
      </w:r>
      <w:r>
        <w:t>special</w:t>
      </w:r>
      <w:r>
        <w:rPr>
          <w:spacing w:val="-7"/>
        </w:rPr>
        <w:t xml:space="preserve"> </w:t>
      </w:r>
      <w:r>
        <w:t>programmatic</w:t>
      </w:r>
      <w:r>
        <w:rPr>
          <w:spacing w:val="-4"/>
        </w:rPr>
        <w:t xml:space="preserve"> </w:t>
      </w:r>
      <w:r>
        <w:t>duties</w:t>
      </w:r>
      <w:r>
        <w:rPr>
          <w:spacing w:val="-6"/>
        </w:rPr>
        <w:t xml:space="preserve"> </w:t>
      </w:r>
      <w:r>
        <w:t>for</w:t>
      </w:r>
      <w:r>
        <w:rPr>
          <w:spacing w:val="-7"/>
        </w:rPr>
        <w:t xml:space="preserve"> </w:t>
      </w:r>
      <w:r>
        <w:t>a</w:t>
      </w:r>
      <w:r>
        <w:rPr>
          <w:spacing w:val="-8"/>
        </w:rPr>
        <w:t xml:space="preserve"> </w:t>
      </w:r>
      <w:r>
        <w:t>maximum</w:t>
      </w:r>
      <w:r>
        <w:rPr>
          <w:spacing w:val="-7"/>
        </w:rPr>
        <w:t xml:space="preserve"> </w:t>
      </w:r>
      <w:r>
        <w:t>of</w:t>
      </w:r>
      <w:r>
        <w:rPr>
          <w:spacing w:val="-8"/>
        </w:rPr>
        <w:t xml:space="preserve"> </w:t>
      </w:r>
      <w:r>
        <w:t>three</w:t>
      </w:r>
      <w:r>
        <w:rPr>
          <w:spacing w:val="-8"/>
        </w:rPr>
        <w:t xml:space="preserve"> </w:t>
      </w:r>
      <w:r>
        <w:t>years.</w:t>
      </w:r>
      <w:r>
        <w:rPr>
          <w:spacing w:val="36"/>
        </w:rPr>
        <w:t xml:space="preserve"> </w:t>
      </w:r>
      <w:r>
        <w:t>This requires a written agreement to suspend the clock between the faculty member and the chair of the department.</w:t>
      </w:r>
      <w:r>
        <w:rPr>
          <w:spacing w:val="40"/>
        </w:rPr>
        <w:t xml:space="preserve"> </w:t>
      </w:r>
      <w:r>
        <w:t>The Personnel and Honors Committee, the Dean, and the Vice President for Academic Affairs and Provost must approve this agreement in writing.</w:t>
      </w:r>
    </w:p>
    <w:p w14:paraId="38E55B9C" w14:textId="77777777" w:rsidR="00422E26" w:rsidRDefault="00422E26">
      <w:pPr>
        <w:pStyle w:val="BodyText"/>
      </w:pPr>
    </w:p>
    <w:p w14:paraId="51F84EE8" w14:textId="77777777" w:rsidR="00422E26" w:rsidRDefault="00000000">
      <w:pPr>
        <w:pStyle w:val="BodyText"/>
        <w:spacing w:line="244" w:lineRule="auto"/>
        <w:ind w:left="460" w:right="1079"/>
      </w:pPr>
      <w:r>
        <w:t>The</w:t>
      </w:r>
      <w:r>
        <w:rPr>
          <w:spacing w:val="-9"/>
        </w:rPr>
        <w:t xml:space="preserve"> </w:t>
      </w:r>
      <w:r>
        <w:t>maximum</w:t>
      </w:r>
      <w:r>
        <w:rPr>
          <w:spacing w:val="-3"/>
        </w:rPr>
        <w:t xml:space="preserve"> </w:t>
      </w:r>
      <w:r>
        <w:t>cumulative</w:t>
      </w:r>
      <w:r>
        <w:rPr>
          <w:spacing w:val="-10"/>
        </w:rPr>
        <w:t xml:space="preserve"> </w:t>
      </w:r>
      <w:r>
        <w:t>time</w:t>
      </w:r>
      <w:r>
        <w:rPr>
          <w:spacing w:val="-9"/>
        </w:rPr>
        <w:t xml:space="preserve"> </w:t>
      </w:r>
      <w:r>
        <w:t>that</w:t>
      </w:r>
      <w:r>
        <w:rPr>
          <w:spacing w:val="-8"/>
        </w:rPr>
        <w:t xml:space="preserve"> </w:t>
      </w:r>
      <w:r>
        <w:t>can</w:t>
      </w:r>
      <w:r>
        <w:rPr>
          <w:spacing w:val="-6"/>
        </w:rPr>
        <w:t xml:space="preserve"> </w:t>
      </w:r>
      <w:r>
        <w:t>be</w:t>
      </w:r>
      <w:r>
        <w:rPr>
          <w:spacing w:val="-9"/>
        </w:rPr>
        <w:t xml:space="preserve"> </w:t>
      </w:r>
      <w:r>
        <w:t>suspended</w:t>
      </w:r>
      <w:r>
        <w:rPr>
          <w:spacing w:val="-6"/>
        </w:rPr>
        <w:t xml:space="preserve"> </w:t>
      </w:r>
      <w:r>
        <w:t>or</w:t>
      </w:r>
      <w:r>
        <w:rPr>
          <w:spacing w:val="-7"/>
        </w:rPr>
        <w:t xml:space="preserve"> </w:t>
      </w:r>
      <w:r>
        <w:t>excluded</w:t>
      </w:r>
      <w:r>
        <w:rPr>
          <w:spacing w:val="-6"/>
        </w:rPr>
        <w:t xml:space="preserve"> </w:t>
      </w:r>
      <w:r>
        <w:t>from</w:t>
      </w:r>
      <w:r>
        <w:rPr>
          <w:spacing w:val="-7"/>
        </w:rPr>
        <w:t xml:space="preserve"> </w:t>
      </w:r>
      <w:r>
        <w:t>the</w:t>
      </w:r>
      <w:r>
        <w:rPr>
          <w:spacing w:val="-9"/>
        </w:rPr>
        <w:t xml:space="preserve"> </w:t>
      </w:r>
      <w:r>
        <w:t>probationary</w:t>
      </w:r>
      <w:r>
        <w:rPr>
          <w:spacing w:val="-6"/>
        </w:rPr>
        <w:t xml:space="preserve"> </w:t>
      </w:r>
      <w:r>
        <w:t>period for the reasons outlined above is three years.</w:t>
      </w:r>
    </w:p>
    <w:p w14:paraId="3DF7EEF3" w14:textId="77777777" w:rsidR="00422E26" w:rsidRDefault="00000000">
      <w:pPr>
        <w:pStyle w:val="BodyText"/>
        <w:spacing w:before="265"/>
        <w:ind w:left="460" w:right="1079"/>
      </w:pPr>
      <w:r>
        <w:t>The</w:t>
      </w:r>
      <w:r>
        <w:rPr>
          <w:spacing w:val="-9"/>
        </w:rPr>
        <w:t xml:space="preserve"> </w:t>
      </w:r>
      <w:r>
        <w:t>agreement</w:t>
      </w:r>
      <w:r>
        <w:rPr>
          <w:spacing w:val="-7"/>
        </w:rPr>
        <w:t xml:space="preserve"> </w:t>
      </w:r>
      <w:r>
        <w:t>to</w:t>
      </w:r>
      <w:r>
        <w:rPr>
          <w:spacing w:val="-6"/>
        </w:rPr>
        <w:t xml:space="preserve"> </w:t>
      </w:r>
      <w:r>
        <w:t>exclude</w:t>
      </w:r>
      <w:r>
        <w:rPr>
          <w:spacing w:val="-9"/>
        </w:rPr>
        <w:t xml:space="preserve"> </w:t>
      </w:r>
      <w:r>
        <w:t>time</w:t>
      </w:r>
      <w:r>
        <w:rPr>
          <w:spacing w:val="-9"/>
        </w:rPr>
        <w:t xml:space="preserve"> </w:t>
      </w:r>
      <w:r>
        <w:t>from</w:t>
      </w:r>
      <w:r>
        <w:rPr>
          <w:spacing w:val="-7"/>
        </w:rPr>
        <w:t xml:space="preserve"> </w:t>
      </w:r>
      <w:r>
        <w:t>the</w:t>
      </w:r>
      <w:r>
        <w:rPr>
          <w:spacing w:val="-4"/>
        </w:rPr>
        <w:t xml:space="preserve"> </w:t>
      </w:r>
      <w:r>
        <w:t>tenure</w:t>
      </w:r>
      <w:r>
        <w:rPr>
          <w:spacing w:val="-4"/>
        </w:rPr>
        <w:t xml:space="preserve"> </w:t>
      </w:r>
      <w:r>
        <w:t>clock</w:t>
      </w:r>
      <w:r>
        <w:rPr>
          <w:spacing w:val="-3"/>
        </w:rPr>
        <w:t xml:space="preserve"> </w:t>
      </w:r>
      <w:r>
        <w:t>is</w:t>
      </w:r>
      <w:r>
        <w:rPr>
          <w:spacing w:val="-6"/>
        </w:rPr>
        <w:t xml:space="preserve"> </w:t>
      </w:r>
      <w:r>
        <w:t>to</w:t>
      </w:r>
      <w:r>
        <w:rPr>
          <w:spacing w:val="-6"/>
        </w:rPr>
        <w:t xml:space="preserve"> </w:t>
      </w:r>
      <w:r>
        <w:t>be</w:t>
      </w:r>
      <w:r>
        <w:rPr>
          <w:spacing w:val="-9"/>
        </w:rPr>
        <w:t xml:space="preserve"> </w:t>
      </w:r>
      <w:r>
        <w:t>made</w:t>
      </w:r>
      <w:r>
        <w:rPr>
          <w:spacing w:val="-8"/>
        </w:rPr>
        <w:t xml:space="preserve"> </w:t>
      </w:r>
      <w:r>
        <w:t>prospectively</w:t>
      </w:r>
      <w:r>
        <w:rPr>
          <w:spacing w:val="-6"/>
        </w:rPr>
        <w:t xml:space="preserve"> </w:t>
      </w:r>
      <w:r>
        <w:t>and</w:t>
      </w:r>
      <w:r>
        <w:rPr>
          <w:spacing w:val="-3"/>
        </w:rPr>
        <w:t xml:space="preserve"> </w:t>
      </w:r>
      <w:r>
        <w:t>must</w:t>
      </w:r>
      <w:r>
        <w:rPr>
          <w:spacing w:val="-8"/>
        </w:rPr>
        <w:t xml:space="preserve"> </w:t>
      </w:r>
      <w:r>
        <w:t>be done before the end of the fourth year of faculty service on the tenure clock.</w:t>
      </w:r>
    </w:p>
    <w:p w14:paraId="6B96C3DB" w14:textId="77777777" w:rsidR="00422E26" w:rsidRDefault="00422E26">
      <w:pPr>
        <w:pStyle w:val="BodyText"/>
        <w:spacing w:before="2"/>
      </w:pPr>
    </w:p>
    <w:p w14:paraId="11E491C3" w14:textId="77777777" w:rsidR="00422E26" w:rsidRDefault="00000000">
      <w:pPr>
        <w:pStyle w:val="ListParagraph"/>
        <w:numPr>
          <w:ilvl w:val="2"/>
          <w:numId w:val="66"/>
        </w:numPr>
        <w:tabs>
          <w:tab w:val="left" w:pos="915"/>
        </w:tabs>
        <w:ind w:left="915" w:hanging="455"/>
        <w:rPr>
          <w:sz w:val="24"/>
        </w:rPr>
      </w:pPr>
      <w:r>
        <w:rPr>
          <w:spacing w:val="53"/>
          <w:sz w:val="24"/>
          <w:u w:val="single"/>
        </w:rPr>
        <w:t xml:space="preserve"> </w:t>
      </w:r>
      <w:r>
        <w:rPr>
          <w:sz w:val="24"/>
          <w:u w:val="single"/>
        </w:rPr>
        <w:t>Terms</w:t>
      </w:r>
      <w:r>
        <w:rPr>
          <w:spacing w:val="-1"/>
          <w:sz w:val="24"/>
          <w:u w:val="single"/>
        </w:rPr>
        <w:t xml:space="preserve"> </w:t>
      </w:r>
      <w:r>
        <w:rPr>
          <w:sz w:val="24"/>
          <w:u w:val="single"/>
        </w:rPr>
        <w:t>of</w:t>
      </w:r>
      <w:r>
        <w:rPr>
          <w:spacing w:val="-3"/>
          <w:sz w:val="24"/>
          <w:u w:val="single"/>
        </w:rPr>
        <w:t xml:space="preserve"> </w:t>
      </w:r>
      <w:r>
        <w:rPr>
          <w:sz w:val="24"/>
          <w:u w:val="single"/>
        </w:rPr>
        <w:t>Employment</w:t>
      </w:r>
      <w:r>
        <w:rPr>
          <w:spacing w:val="-7"/>
          <w:sz w:val="24"/>
          <w:u w:val="single"/>
        </w:rPr>
        <w:t xml:space="preserve"> </w:t>
      </w:r>
      <w:r>
        <w:rPr>
          <w:sz w:val="24"/>
          <w:u w:val="single"/>
        </w:rPr>
        <w:t>for</w:t>
      </w:r>
      <w:r>
        <w:rPr>
          <w:spacing w:val="-1"/>
          <w:sz w:val="24"/>
          <w:u w:val="single"/>
        </w:rPr>
        <w:t xml:space="preserve"> </w:t>
      </w:r>
      <w:r>
        <w:rPr>
          <w:sz w:val="24"/>
          <w:u w:val="single"/>
        </w:rPr>
        <w:t>Non-Tenure</w:t>
      </w:r>
      <w:r>
        <w:rPr>
          <w:spacing w:val="-8"/>
          <w:sz w:val="24"/>
          <w:u w:val="single"/>
        </w:rPr>
        <w:t xml:space="preserve"> </w:t>
      </w:r>
      <w:r>
        <w:rPr>
          <w:sz w:val="24"/>
          <w:u w:val="single"/>
        </w:rPr>
        <w:t>Track</w:t>
      </w:r>
      <w:r>
        <w:rPr>
          <w:spacing w:val="3"/>
          <w:sz w:val="24"/>
          <w:u w:val="single"/>
        </w:rPr>
        <w:t xml:space="preserve"> </w:t>
      </w:r>
      <w:r>
        <w:rPr>
          <w:spacing w:val="-2"/>
          <w:sz w:val="24"/>
          <w:u w:val="single"/>
        </w:rPr>
        <w:t>Faculty</w:t>
      </w:r>
    </w:p>
    <w:p w14:paraId="08B89A38" w14:textId="77777777" w:rsidR="00422E26" w:rsidRDefault="00000000">
      <w:pPr>
        <w:pStyle w:val="BodyText"/>
        <w:spacing w:before="241"/>
        <w:ind w:left="460" w:right="1079"/>
      </w:pPr>
      <w:r>
        <w:lastRenderedPageBreak/>
        <w:t>Non-tenure</w:t>
      </w:r>
      <w:r>
        <w:rPr>
          <w:spacing w:val="-9"/>
        </w:rPr>
        <w:t xml:space="preserve"> </w:t>
      </w:r>
      <w:r>
        <w:t>track</w:t>
      </w:r>
      <w:r>
        <w:rPr>
          <w:spacing w:val="-6"/>
        </w:rPr>
        <w:t xml:space="preserve"> </w:t>
      </w:r>
      <w:r>
        <w:t>faculty</w:t>
      </w:r>
      <w:r>
        <w:rPr>
          <w:spacing w:val="-6"/>
        </w:rPr>
        <w:t xml:space="preserve"> </w:t>
      </w:r>
      <w:r>
        <w:t>are</w:t>
      </w:r>
      <w:r>
        <w:rPr>
          <w:spacing w:val="-4"/>
        </w:rPr>
        <w:t xml:space="preserve"> </w:t>
      </w:r>
      <w:r>
        <w:t>appointed</w:t>
      </w:r>
      <w:r>
        <w:rPr>
          <w:spacing w:val="-6"/>
        </w:rPr>
        <w:t xml:space="preserve"> </w:t>
      </w:r>
      <w:r>
        <w:t>to</w:t>
      </w:r>
      <w:r>
        <w:rPr>
          <w:spacing w:val="-6"/>
        </w:rPr>
        <w:t xml:space="preserve"> </w:t>
      </w:r>
      <w:r>
        <w:t>fixed-term</w:t>
      </w:r>
      <w:r>
        <w:rPr>
          <w:spacing w:val="-3"/>
        </w:rPr>
        <w:t xml:space="preserve"> </w:t>
      </w:r>
      <w:r>
        <w:t>contracts</w:t>
      </w:r>
      <w:r>
        <w:rPr>
          <w:spacing w:val="-6"/>
        </w:rPr>
        <w:t xml:space="preserve"> </w:t>
      </w:r>
      <w:r>
        <w:t>that</w:t>
      </w:r>
      <w:r>
        <w:rPr>
          <w:spacing w:val="-3"/>
        </w:rPr>
        <w:t xml:space="preserve"> </w:t>
      </w:r>
      <w:r>
        <w:t>must</w:t>
      </w:r>
      <w:r>
        <w:rPr>
          <w:spacing w:val="-8"/>
        </w:rPr>
        <w:t xml:space="preserve"> </w:t>
      </w:r>
      <w:r>
        <w:t>specify</w:t>
      </w:r>
      <w:r>
        <w:rPr>
          <w:spacing w:val="-3"/>
        </w:rPr>
        <w:t xml:space="preserve"> </w:t>
      </w:r>
      <w:r>
        <w:t>the</w:t>
      </w:r>
      <w:r>
        <w:rPr>
          <w:spacing w:val="-9"/>
        </w:rPr>
        <w:t xml:space="preserve"> </w:t>
      </w:r>
      <w:r>
        <w:t>starting</w:t>
      </w:r>
      <w:r>
        <w:rPr>
          <w:spacing w:val="-6"/>
        </w:rPr>
        <w:t xml:space="preserve"> </w:t>
      </w:r>
      <w:r>
        <w:t>and ending dates of the appointment and any duties of the appointment beyond the responsibilities stated</w:t>
      </w:r>
      <w:r>
        <w:rPr>
          <w:spacing w:val="-3"/>
        </w:rPr>
        <w:t xml:space="preserve"> </w:t>
      </w:r>
      <w:r>
        <w:t>in</w:t>
      </w:r>
      <w:r>
        <w:rPr>
          <w:spacing w:val="-3"/>
        </w:rPr>
        <w:t xml:space="preserve"> </w:t>
      </w:r>
      <w:r>
        <w:t>Chapter</w:t>
      </w:r>
      <w:r>
        <w:rPr>
          <w:spacing w:val="-4"/>
        </w:rPr>
        <w:t xml:space="preserve"> </w:t>
      </w:r>
      <w:r>
        <w:t>3</w:t>
      </w:r>
      <w:r>
        <w:rPr>
          <w:spacing w:val="-4"/>
        </w:rPr>
        <w:t xml:space="preserve"> </w:t>
      </w:r>
      <w:r>
        <w:t>and</w:t>
      </w:r>
      <w:r>
        <w:rPr>
          <w:spacing w:val="-4"/>
        </w:rPr>
        <w:t xml:space="preserve"> </w:t>
      </w:r>
      <w:r>
        <w:t>in</w:t>
      </w:r>
      <w:r>
        <w:rPr>
          <w:spacing w:val="-4"/>
        </w:rPr>
        <w:t xml:space="preserve"> </w:t>
      </w:r>
      <w:r>
        <w:t>school</w:t>
      </w:r>
      <w:r>
        <w:rPr>
          <w:spacing w:val="-2"/>
        </w:rPr>
        <w:t xml:space="preserve"> </w:t>
      </w:r>
      <w:r>
        <w:t>guidelines.</w:t>
      </w:r>
      <w:r>
        <w:rPr>
          <w:spacing w:val="36"/>
        </w:rPr>
        <w:t xml:space="preserve"> </w:t>
      </w:r>
      <w:r>
        <w:t>The</w:t>
      </w:r>
      <w:r>
        <w:rPr>
          <w:spacing w:val="-4"/>
        </w:rPr>
        <w:t xml:space="preserve"> </w:t>
      </w:r>
      <w:r>
        <w:t>date</w:t>
      </w:r>
      <w:r>
        <w:rPr>
          <w:spacing w:val="-4"/>
        </w:rPr>
        <w:t xml:space="preserve"> </w:t>
      </w:r>
      <w:r>
        <w:t>on</w:t>
      </w:r>
      <w:r>
        <w:rPr>
          <w:spacing w:val="-3"/>
        </w:rPr>
        <w:t xml:space="preserve"> </w:t>
      </w:r>
      <w:r>
        <w:t>which</w:t>
      </w:r>
      <w:r>
        <w:rPr>
          <w:spacing w:val="-3"/>
        </w:rPr>
        <w:t xml:space="preserve"> </w:t>
      </w:r>
      <w:r>
        <w:t>each</w:t>
      </w:r>
      <w:r>
        <w:rPr>
          <w:spacing w:val="-4"/>
        </w:rPr>
        <w:t xml:space="preserve"> </w:t>
      </w:r>
      <w:r>
        <w:t>appointment</w:t>
      </w:r>
      <w:r>
        <w:rPr>
          <w:spacing w:val="-10"/>
        </w:rPr>
        <w:t xml:space="preserve"> </w:t>
      </w:r>
      <w:r>
        <w:t>ends</w:t>
      </w:r>
      <w:r>
        <w:rPr>
          <w:spacing w:val="-6"/>
        </w:rPr>
        <w:t xml:space="preserve"> </w:t>
      </w:r>
      <w:r>
        <w:t>shall</w:t>
      </w:r>
      <w:r>
        <w:rPr>
          <w:spacing w:val="-10"/>
        </w:rPr>
        <w:t xml:space="preserve"> </w:t>
      </w:r>
      <w:r>
        <w:t>be specified in the appointment letter and any subsequent reappointment letter.</w:t>
      </w:r>
      <w:r>
        <w:rPr>
          <w:spacing w:val="40"/>
        </w:rPr>
        <w:t xml:space="preserve"> </w:t>
      </w:r>
      <w:r>
        <w:t>Such a letter also constitutes</w:t>
      </w:r>
      <w:r>
        <w:rPr>
          <w:spacing w:val="-1"/>
        </w:rPr>
        <w:t xml:space="preserve"> </w:t>
      </w:r>
      <w:r>
        <w:t>adequate</w:t>
      </w:r>
      <w:r>
        <w:rPr>
          <w:spacing w:val="-7"/>
        </w:rPr>
        <w:t xml:space="preserve"> </w:t>
      </w:r>
      <w:r>
        <w:t>notice</w:t>
      </w:r>
      <w:r>
        <w:rPr>
          <w:spacing w:val="-2"/>
        </w:rPr>
        <w:t xml:space="preserve"> </w:t>
      </w:r>
      <w:r>
        <w:t>of</w:t>
      </w:r>
      <w:r>
        <w:rPr>
          <w:spacing w:val="-5"/>
        </w:rPr>
        <w:t xml:space="preserve"> </w:t>
      </w:r>
      <w:r>
        <w:t>non-reappointment, and</w:t>
      </w:r>
      <w:r>
        <w:rPr>
          <w:spacing w:val="-4"/>
        </w:rPr>
        <w:t xml:space="preserve"> </w:t>
      </w:r>
      <w:r>
        <w:t>the</w:t>
      </w:r>
      <w:r>
        <w:rPr>
          <w:spacing w:val="-7"/>
        </w:rPr>
        <w:t xml:space="preserve"> </w:t>
      </w:r>
      <w:r>
        <w:t>appointment</w:t>
      </w:r>
      <w:r>
        <w:rPr>
          <w:spacing w:val="-1"/>
        </w:rPr>
        <w:t xml:space="preserve"> </w:t>
      </w:r>
      <w:r>
        <w:t>will</w:t>
      </w:r>
      <w:r>
        <w:rPr>
          <w:spacing w:val="-1"/>
        </w:rPr>
        <w:t xml:space="preserve"> </w:t>
      </w:r>
      <w:r>
        <w:t>expire</w:t>
      </w:r>
      <w:r>
        <w:rPr>
          <w:spacing w:val="-3"/>
        </w:rPr>
        <w:t xml:space="preserve"> </w:t>
      </w:r>
      <w:r>
        <w:t>at</w:t>
      </w:r>
      <w:r>
        <w:rPr>
          <w:spacing w:val="-1"/>
        </w:rPr>
        <w:t xml:space="preserve"> </w:t>
      </w:r>
      <w:r>
        <w:t>the</w:t>
      </w:r>
      <w:r>
        <w:rPr>
          <w:spacing w:val="-2"/>
        </w:rPr>
        <w:t xml:space="preserve"> </w:t>
      </w:r>
      <w:r>
        <w:t>end</w:t>
      </w:r>
      <w:r>
        <w:rPr>
          <w:spacing w:val="-1"/>
        </w:rPr>
        <w:t xml:space="preserve"> </w:t>
      </w:r>
      <w:r>
        <w:t>of its term, unless there is written renewal.</w:t>
      </w:r>
    </w:p>
    <w:p w14:paraId="2D01088C" w14:textId="77777777" w:rsidR="00422E26" w:rsidRDefault="00000000">
      <w:pPr>
        <w:pStyle w:val="BodyText"/>
        <w:spacing w:before="273"/>
        <w:ind w:left="460" w:right="815"/>
      </w:pPr>
      <w:r>
        <w:t>A</w:t>
      </w:r>
      <w:r>
        <w:rPr>
          <w:spacing w:val="-5"/>
        </w:rPr>
        <w:t xml:space="preserve"> </w:t>
      </w:r>
      <w:r>
        <w:t>signed</w:t>
      </w:r>
      <w:r>
        <w:rPr>
          <w:spacing w:val="-5"/>
        </w:rPr>
        <w:t xml:space="preserve"> </w:t>
      </w:r>
      <w:r>
        <w:t>copy</w:t>
      </w:r>
      <w:r>
        <w:rPr>
          <w:spacing w:val="-5"/>
        </w:rPr>
        <w:t xml:space="preserve"> </w:t>
      </w:r>
      <w:r>
        <w:t>of</w:t>
      </w:r>
      <w:r>
        <w:rPr>
          <w:spacing w:val="-6"/>
        </w:rPr>
        <w:t xml:space="preserve"> </w:t>
      </w:r>
      <w:r>
        <w:t>the</w:t>
      </w:r>
      <w:r>
        <w:rPr>
          <w:spacing w:val="-8"/>
        </w:rPr>
        <w:t xml:space="preserve"> </w:t>
      </w:r>
      <w:r>
        <w:t>non-tenure</w:t>
      </w:r>
      <w:r>
        <w:rPr>
          <w:spacing w:val="-8"/>
        </w:rPr>
        <w:t xml:space="preserve"> </w:t>
      </w:r>
      <w:r>
        <w:t>track</w:t>
      </w:r>
      <w:r>
        <w:rPr>
          <w:spacing w:val="-5"/>
        </w:rPr>
        <w:t xml:space="preserve"> </w:t>
      </w:r>
      <w:r>
        <w:t>faculty</w:t>
      </w:r>
      <w:r>
        <w:rPr>
          <w:spacing w:val="-5"/>
        </w:rPr>
        <w:t xml:space="preserve"> </w:t>
      </w:r>
      <w:r>
        <w:t>member’s</w:t>
      </w:r>
      <w:r>
        <w:rPr>
          <w:spacing w:val="-5"/>
        </w:rPr>
        <w:t xml:space="preserve"> </w:t>
      </w:r>
      <w:r>
        <w:t>acceptance</w:t>
      </w:r>
      <w:r>
        <w:rPr>
          <w:spacing w:val="-8"/>
        </w:rPr>
        <w:t xml:space="preserve"> </w:t>
      </w:r>
      <w:r>
        <w:t>of</w:t>
      </w:r>
      <w:r>
        <w:rPr>
          <w:spacing w:val="-3"/>
        </w:rPr>
        <w:t xml:space="preserve"> </w:t>
      </w:r>
      <w:r>
        <w:t>the</w:t>
      </w:r>
      <w:r>
        <w:rPr>
          <w:spacing w:val="-6"/>
        </w:rPr>
        <w:t xml:space="preserve"> </w:t>
      </w:r>
      <w:r>
        <w:t>position</w:t>
      </w:r>
      <w:r>
        <w:rPr>
          <w:spacing w:val="-5"/>
        </w:rPr>
        <w:t xml:space="preserve"> </w:t>
      </w:r>
      <w:r>
        <w:t>must</w:t>
      </w:r>
      <w:r>
        <w:rPr>
          <w:spacing w:val="-9"/>
        </w:rPr>
        <w:t xml:space="preserve"> </w:t>
      </w:r>
      <w:r>
        <w:t>be</w:t>
      </w:r>
      <w:r>
        <w:rPr>
          <w:spacing w:val="-8"/>
        </w:rPr>
        <w:t xml:space="preserve"> </w:t>
      </w:r>
      <w:r>
        <w:t>filed with the dean prior to commencement of employment.</w:t>
      </w:r>
    </w:p>
    <w:p w14:paraId="1BB1B129" w14:textId="77777777" w:rsidR="00422E26" w:rsidRDefault="00422E26">
      <w:pPr>
        <w:pStyle w:val="BodyText"/>
        <w:spacing w:before="3"/>
      </w:pPr>
    </w:p>
    <w:p w14:paraId="0AE6449E" w14:textId="77777777" w:rsidR="00422E26" w:rsidRDefault="00000000">
      <w:pPr>
        <w:pStyle w:val="BodyText"/>
        <w:ind w:left="460"/>
      </w:pPr>
      <w:r>
        <w:t>Non-tenure</w:t>
      </w:r>
      <w:r>
        <w:rPr>
          <w:spacing w:val="-13"/>
        </w:rPr>
        <w:t xml:space="preserve"> </w:t>
      </w:r>
      <w:r>
        <w:t>track</w:t>
      </w:r>
      <w:r>
        <w:rPr>
          <w:spacing w:val="-2"/>
        </w:rPr>
        <w:t xml:space="preserve"> </w:t>
      </w:r>
      <w:r>
        <w:t>faculty</w:t>
      </w:r>
      <w:r>
        <w:rPr>
          <w:spacing w:val="-5"/>
        </w:rPr>
        <w:t xml:space="preserve"> </w:t>
      </w:r>
      <w:r>
        <w:t>appointments</w:t>
      </w:r>
      <w:r>
        <w:rPr>
          <w:spacing w:val="-2"/>
        </w:rPr>
        <w:t xml:space="preserve"> </w:t>
      </w:r>
      <w:r>
        <w:t>do</w:t>
      </w:r>
      <w:r>
        <w:rPr>
          <w:spacing w:val="-5"/>
        </w:rPr>
        <w:t xml:space="preserve"> </w:t>
      </w:r>
      <w:r>
        <w:t>not</w:t>
      </w:r>
      <w:r>
        <w:rPr>
          <w:spacing w:val="-7"/>
        </w:rPr>
        <w:t xml:space="preserve"> </w:t>
      </w:r>
      <w:r>
        <w:t>lead</w:t>
      </w:r>
      <w:r>
        <w:rPr>
          <w:spacing w:val="-5"/>
        </w:rPr>
        <w:t xml:space="preserve"> </w:t>
      </w:r>
      <w:r>
        <w:t>to consideration</w:t>
      </w:r>
      <w:r>
        <w:rPr>
          <w:spacing w:val="-5"/>
        </w:rPr>
        <w:t xml:space="preserve"> </w:t>
      </w:r>
      <w:r>
        <w:t>for</w:t>
      </w:r>
      <w:r>
        <w:rPr>
          <w:spacing w:val="-1"/>
        </w:rPr>
        <w:t xml:space="preserve"> </w:t>
      </w:r>
      <w:r>
        <w:rPr>
          <w:spacing w:val="-2"/>
        </w:rPr>
        <w:t>tenure.</w:t>
      </w:r>
    </w:p>
    <w:p w14:paraId="3EE32941" w14:textId="77777777" w:rsidR="00422E26" w:rsidRDefault="00000000">
      <w:pPr>
        <w:pStyle w:val="ListParagraph"/>
        <w:numPr>
          <w:ilvl w:val="2"/>
          <w:numId w:val="66"/>
        </w:numPr>
        <w:tabs>
          <w:tab w:val="left" w:pos="915"/>
        </w:tabs>
        <w:spacing w:before="273"/>
        <w:ind w:left="915" w:hanging="455"/>
        <w:rPr>
          <w:sz w:val="24"/>
        </w:rPr>
      </w:pPr>
      <w:r>
        <w:rPr>
          <w:spacing w:val="56"/>
          <w:sz w:val="24"/>
          <w:u w:val="single"/>
        </w:rPr>
        <w:t xml:space="preserve"> </w:t>
      </w:r>
      <w:r>
        <w:rPr>
          <w:sz w:val="24"/>
          <w:u w:val="single"/>
        </w:rPr>
        <w:t>Limits on</w:t>
      </w:r>
      <w:r>
        <w:rPr>
          <w:spacing w:val="-3"/>
          <w:sz w:val="24"/>
          <w:u w:val="single"/>
        </w:rPr>
        <w:t xml:space="preserve"> </w:t>
      </w:r>
      <w:r>
        <w:rPr>
          <w:spacing w:val="-2"/>
          <w:sz w:val="24"/>
          <w:u w:val="single"/>
        </w:rPr>
        <w:t>Appointments</w:t>
      </w:r>
    </w:p>
    <w:p w14:paraId="2BB283DF" w14:textId="23F02413" w:rsidR="00422E26" w:rsidRDefault="00000000">
      <w:pPr>
        <w:pStyle w:val="BodyText"/>
        <w:spacing w:before="240"/>
        <w:ind w:left="460" w:right="1079"/>
      </w:pPr>
      <w:r>
        <w:t>No more than 25% of a school’s full-time faculty (</w:t>
      </w:r>
      <w:proofErr w:type="gramStart"/>
      <w:r>
        <w:t>with the exception of</w:t>
      </w:r>
      <w:proofErr w:type="gramEnd"/>
      <w:r>
        <w:t xml:space="preserve"> the School of Professional</w:t>
      </w:r>
      <w:r>
        <w:rPr>
          <w:spacing w:val="-10"/>
        </w:rPr>
        <w:t xml:space="preserve"> </w:t>
      </w:r>
      <w:r>
        <w:t>Advancement)</w:t>
      </w:r>
      <w:r>
        <w:rPr>
          <w:spacing w:val="-9"/>
        </w:rPr>
        <w:t xml:space="preserve"> </w:t>
      </w:r>
      <w:r>
        <w:t>will</w:t>
      </w:r>
      <w:r>
        <w:rPr>
          <w:spacing w:val="-10"/>
        </w:rPr>
        <w:t xml:space="preserve"> </w:t>
      </w:r>
      <w:r>
        <w:t>consist</w:t>
      </w:r>
      <w:r>
        <w:rPr>
          <w:spacing w:val="-10"/>
        </w:rPr>
        <w:t xml:space="preserve"> </w:t>
      </w:r>
      <w:r>
        <w:t>of</w:t>
      </w:r>
      <w:r>
        <w:rPr>
          <w:spacing w:val="-9"/>
        </w:rPr>
        <w:t xml:space="preserve"> </w:t>
      </w:r>
      <w:r>
        <w:t>Professors</w:t>
      </w:r>
      <w:r>
        <w:rPr>
          <w:spacing w:val="-6"/>
        </w:rPr>
        <w:t xml:space="preserve"> </w:t>
      </w:r>
      <w:r>
        <w:t>of</w:t>
      </w:r>
      <w:r>
        <w:rPr>
          <w:spacing w:val="-9"/>
        </w:rPr>
        <w:t xml:space="preserve"> </w:t>
      </w:r>
      <w:r>
        <w:t>Practice,</w:t>
      </w:r>
      <w:r>
        <w:rPr>
          <w:spacing w:val="-6"/>
        </w:rPr>
        <w:t xml:space="preserve"> </w:t>
      </w:r>
      <w:r>
        <w:t>Senior</w:t>
      </w:r>
      <w:r>
        <w:rPr>
          <w:spacing w:val="-9"/>
        </w:rPr>
        <w:t xml:space="preserve"> </w:t>
      </w:r>
      <w:r>
        <w:t>Professors</w:t>
      </w:r>
      <w:r>
        <w:rPr>
          <w:spacing w:val="-6"/>
        </w:rPr>
        <w:t xml:space="preserve"> </w:t>
      </w:r>
      <w:r>
        <w:t>of</w:t>
      </w:r>
      <w:r>
        <w:rPr>
          <w:spacing w:val="-7"/>
        </w:rPr>
        <w:t xml:space="preserve"> </w:t>
      </w:r>
      <w:r>
        <w:t>Practice, Lecturers, or Senior Lecturers in each academic year.</w:t>
      </w:r>
    </w:p>
    <w:p w14:paraId="7A79D302" w14:textId="77777777" w:rsidR="00422E26" w:rsidRDefault="00422E26">
      <w:pPr>
        <w:pStyle w:val="BodyText"/>
        <w:spacing w:before="241"/>
      </w:pPr>
    </w:p>
    <w:p w14:paraId="2EA0DB21" w14:textId="77777777" w:rsidR="00422E26" w:rsidRDefault="00000000">
      <w:pPr>
        <w:pStyle w:val="ListParagraph"/>
        <w:numPr>
          <w:ilvl w:val="1"/>
          <w:numId w:val="70"/>
        </w:numPr>
        <w:tabs>
          <w:tab w:val="left" w:pos="878"/>
        </w:tabs>
        <w:spacing w:before="1"/>
        <w:ind w:left="878" w:hanging="419"/>
        <w:jc w:val="left"/>
        <w:rPr>
          <w:b/>
          <w:sz w:val="28"/>
        </w:rPr>
      </w:pPr>
      <w:bookmarkStart w:id="8" w:name="4.6_Conditions_of_Tenure"/>
      <w:bookmarkEnd w:id="8"/>
      <w:r>
        <w:rPr>
          <w:b/>
          <w:sz w:val="28"/>
        </w:rPr>
        <w:t>Conditions</w:t>
      </w:r>
      <w:r>
        <w:rPr>
          <w:b/>
          <w:spacing w:val="-5"/>
          <w:sz w:val="28"/>
        </w:rPr>
        <w:t xml:space="preserve"> </w:t>
      </w:r>
      <w:r>
        <w:rPr>
          <w:b/>
          <w:sz w:val="28"/>
        </w:rPr>
        <w:t>of</w:t>
      </w:r>
      <w:r>
        <w:rPr>
          <w:b/>
          <w:spacing w:val="-4"/>
          <w:sz w:val="28"/>
        </w:rPr>
        <w:t xml:space="preserve"> </w:t>
      </w:r>
      <w:r>
        <w:rPr>
          <w:b/>
          <w:spacing w:val="-2"/>
          <w:sz w:val="28"/>
        </w:rPr>
        <w:t>Tenure</w:t>
      </w:r>
    </w:p>
    <w:p w14:paraId="6C034DF0" w14:textId="4EA4C53E" w:rsidR="00422E26" w:rsidRDefault="00000000">
      <w:pPr>
        <w:pStyle w:val="BodyText"/>
        <w:spacing w:before="58" w:line="244" w:lineRule="auto"/>
        <w:ind w:left="460" w:right="815"/>
      </w:pPr>
      <w:r>
        <w:t>An</w:t>
      </w:r>
      <w:r>
        <w:rPr>
          <w:spacing w:val="-6"/>
        </w:rPr>
        <w:t xml:space="preserve"> </w:t>
      </w:r>
      <w:r>
        <w:t>appointment</w:t>
      </w:r>
      <w:r>
        <w:rPr>
          <w:spacing w:val="-8"/>
        </w:rPr>
        <w:t xml:space="preserve"> </w:t>
      </w:r>
      <w:r>
        <w:t>with</w:t>
      </w:r>
      <w:r>
        <w:rPr>
          <w:spacing w:val="-6"/>
        </w:rPr>
        <w:t xml:space="preserve"> </w:t>
      </w:r>
      <w:r>
        <w:t>tenure</w:t>
      </w:r>
      <w:r>
        <w:rPr>
          <w:spacing w:val="-9"/>
        </w:rPr>
        <w:t xml:space="preserve"> </w:t>
      </w:r>
      <w:r>
        <w:t>may</w:t>
      </w:r>
      <w:r>
        <w:rPr>
          <w:spacing w:val="-6"/>
        </w:rPr>
        <w:t xml:space="preserve"> </w:t>
      </w:r>
      <w:r>
        <w:t>be</w:t>
      </w:r>
      <w:r>
        <w:rPr>
          <w:spacing w:val="-9"/>
        </w:rPr>
        <w:t xml:space="preserve"> </w:t>
      </w:r>
      <w:r>
        <w:t>made</w:t>
      </w:r>
      <w:r>
        <w:rPr>
          <w:spacing w:val="-6"/>
        </w:rPr>
        <w:t xml:space="preserve"> </w:t>
      </w:r>
      <w:r>
        <w:t>with</w:t>
      </w:r>
      <w:r>
        <w:rPr>
          <w:spacing w:val="-6"/>
        </w:rPr>
        <w:t xml:space="preserve"> </w:t>
      </w:r>
      <w:r>
        <w:t>the</w:t>
      </w:r>
      <w:r>
        <w:rPr>
          <w:spacing w:val="-9"/>
        </w:rPr>
        <w:t xml:space="preserve"> </w:t>
      </w:r>
      <w:r>
        <w:t>first</w:t>
      </w:r>
      <w:r>
        <w:rPr>
          <w:spacing w:val="-8"/>
        </w:rPr>
        <w:t xml:space="preserve"> </w:t>
      </w:r>
      <w:r>
        <w:t>appointment</w:t>
      </w:r>
      <w:r>
        <w:rPr>
          <w:spacing w:val="-8"/>
        </w:rPr>
        <w:t xml:space="preserve"> </w:t>
      </w:r>
      <w:r>
        <w:t>to</w:t>
      </w:r>
      <w:r>
        <w:rPr>
          <w:spacing w:val="-3"/>
        </w:rPr>
        <w:t xml:space="preserve"> </w:t>
      </w:r>
      <w:r>
        <w:t>the</w:t>
      </w:r>
      <w:r>
        <w:rPr>
          <w:spacing w:val="-10"/>
        </w:rPr>
        <w:t xml:space="preserve"> </w:t>
      </w:r>
      <w:r>
        <w:t>faculty</w:t>
      </w:r>
      <w:r>
        <w:rPr>
          <w:spacing w:val="-6"/>
        </w:rPr>
        <w:t xml:space="preserve"> </w:t>
      </w:r>
      <w:r>
        <w:t>of</w:t>
      </w:r>
      <w:r>
        <w:rPr>
          <w:spacing w:val="-4"/>
        </w:rPr>
        <w:t xml:space="preserve"> </w:t>
      </w:r>
      <w:r>
        <w:t>Tulane University or it may follow a probationary period as defined in Section 4.</w:t>
      </w:r>
      <w:r w:rsidR="00A04CFE">
        <w:t>5</w:t>
      </w:r>
      <w:r>
        <w:t>.1 above.</w:t>
      </w:r>
    </w:p>
    <w:p w14:paraId="55D1DEEE" w14:textId="222FBB49" w:rsidR="00422E26" w:rsidRDefault="00000000">
      <w:pPr>
        <w:pStyle w:val="BodyText"/>
        <w:spacing w:before="265"/>
        <w:ind w:left="460" w:right="1079"/>
      </w:pPr>
      <w:r>
        <w:t>Tenure</w:t>
      </w:r>
      <w:r>
        <w:rPr>
          <w:spacing w:val="-9"/>
        </w:rPr>
        <w:t xml:space="preserve"> </w:t>
      </w:r>
      <w:r>
        <w:t>confers</w:t>
      </w:r>
      <w:r>
        <w:rPr>
          <w:spacing w:val="-3"/>
        </w:rPr>
        <w:t xml:space="preserve"> </w:t>
      </w:r>
      <w:r>
        <w:t>on</w:t>
      </w:r>
      <w:r>
        <w:rPr>
          <w:spacing w:val="-6"/>
        </w:rPr>
        <w:t xml:space="preserve"> </w:t>
      </w:r>
      <w:r>
        <w:t>its</w:t>
      </w:r>
      <w:r>
        <w:rPr>
          <w:spacing w:val="-6"/>
        </w:rPr>
        <w:t xml:space="preserve"> </w:t>
      </w:r>
      <w:r>
        <w:t>bearer</w:t>
      </w:r>
      <w:r>
        <w:rPr>
          <w:spacing w:val="-4"/>
        </w:rPr>
        <w:t xml:space="preserve"> </w:t>
      </w:r>
      <w:r>
        <w:t>the</w:t>
      </w:r>
      <w:r>
        <w:rPr>
          <w:spacing w:val="-9"/>
        </w:rPr>
        <w:t xml:space="preserve"> </w:t>
      </w:r>
      <w:r>
        <w:t>right</w:t>
      </w:r>
      <w:r>
        <w:rPr>
          <w:spacing w:val="-8"/>
        </w:rPr>
        <w:t xml:space="preserve"> </w:t>
      </w:r>
      <w:r>
        <w:t>to</w:t>
      </w:r>
      <w:r>
        <w:rPr>
          <w:spacing w:val="-6"/>
        </w:rPr>
        <w:t xml:space="preserve"> </w:t>
      </w:r>
      <w:r>
        <w:t>hold</w:t>
      </w:r>
      <w:r>
        <w:rPr>
          <w:spacing w:val="-6"/>
        </w:rPr>
        <w:t xml:space="preserve"> </w:t>
      </w:r>
      <w:r>
        <w:t>his</w:t>
      </w:r>
      <w:r>
        <w:rPr>
          <w:spacing w:val="-6"/>
        </w:rPr>
        <w:t xml:space="preserve"> </w:t>
      </w:r>
      <w:r>
        <w:t>or</w:t>
      </w:r>
      <w:r>
        <w:rPr>
          <w:spacing w:val="-6"/>
        </w:rPr>
        <w:t xml:space="preserve"> </w:t>
      </w:r>
      <w:r>
        <w:t>her</w:t>
      </w:r>
      <w:r>
        <w:rPr>
          <w:spacing w:val="-7"/>
        </w:rPr>
        <w:t xml:space="preserve"> </w:t>
      </w:r>
      <w:r>
        <w:t>position</w:t>
      </w:r>
      <w:r>
        <w:rPr>
          <w:spacing w:val="-6"/>
        </w:rPr>
        <w:t xml:space="preserve"> </w:t>
      </w:r>
      <w:r>
        <w:t>with</w:t>
      </w:r>
      <w:r>
        <w:rPr>
          <w:spacing w:val="-6"/>
        </w:rPr>
        <w:t xml:space="preserve"> </w:t>
      </w:r>
      <w:r>
        <w:t>pay</w:t>
      </w:r>
      <w:r>
        <w:rPr>
          <w:spacing w:val="-6"/>
        </w:rPr>
        <w:t xml:space="preserve"> </w:t>
      </w:r>
      <w:r>
        <w:t>until</w:t>
      </w:r>
      <w:r>
        <w:rPr>
          <w:spacing w:val="-8"/>
        </w:rPr>
        <w:t xml:space="preserve"> </w:t>
      </w:r>
      <w:r>
        <w:t>retirement,</w:t>
      </w:r>
      <w:r>
        <w:rPr>
          <w:spacing w:val="-6"/>
        </w:rPr>
        <w:t xml:space="preserve"> </w:t>
      </w:r>
      <w:r>
        <w:t>subject to the extraordinary conditions identified in 4.</w:t>
      </w:r>
      <w:r w:rsidR="00A04CFE">
        <w:t>6</w:t>
      </w:r>
      <w:r>
        <w:t>.1 below.</w:t>
      </w:r>
      <w:r>
        <w:rPr>
          <w:spacing w:val="80"/>
        </w:rPr>
        <w:t xml:space="preserve"> </w:t>
      </w:r>
      <w:r>
        <w:t>See also Chapter 7, Faculty Conduct, Corrective Actions, and Dismissals.</w:t>
      </w:r>
    </w:p>
    <w:p w14:paraId="6F623C48" w14:textId="77777777" w:rsidR="00422E26" w:rsidRDefault="00422E26">
      <w:pPr>
        <w:pStyle w:val="BodyText"/>
      </w:pPr>
    </w:p>
    <w:p w14:paraId="49F48EE7" w14:textId="3611ED62" w:rsidR="00422E26" w:rsidRDefault="00000000" w:rsidP="00B45618">
      <w:pPr>
        <w:pStyle w:val="BodyText"/>
        <w:ind w:left="459" w:right="815"/>
      </w:pPr>
      <w:r>
        <w:t xml:space="preserve">The President is empowered by the Board of Trustees to </w:t>
      </w:r>
      <w:proofErr w:type="gramStart"/>
      <w:r>
        <w:t>take action</w:t>
      </w:r>
      <w:proofErr w:type="gramEnd"/>
      <w:r>
        <w:t xml:space="preserve"> relating to appointments, promotions,</w:t>
      </w:r>
      <w:r>
        <w:rPr>
          <w:spacing w:val="-9"/>
        </w:rPr>
        <w:t xml:space="preserve"> </w:t>
      </w:r>
      <w:r>
        <w:t>demotions,</w:t>
      </w:r>
      <w:r>
        <w:rPr>
          <w:spacing w:val="-9"/>
        </w:rPr>
        <w:t xml:space="preserve"> </w:t>
      </w:r>
      <w:r>
        <w:t>dismissals</w:t>
      </w:r>
      <w:r>
        <w:rPr>
          <w:spacing w:val="-9"/>
        </w:rPr>
        <w:t xml:space="preserve"> </w:t>
      </w:r>
      <w:r>
        <w:t>and</w:t>
      </w:r>
      <w:r>
        <w:rPr>
          <w:spacing w:val="-4"/>
        </w:rPr>
        <w:t xml:space="preserve"> </w:t>
      </w:r>
      <w:r>
        <w:t>assignments</w:t>
      </w:r>
      <w:r>
        <w:rPr>
          <w:spacing w:val="-9"/>
        </w:rPr>
        <w:t xml:space="preserve"> </w:t>
      </w:r>
      <w:r>
        <w:t>to</w:t>
      </w:r>
      <w:r>
        <w:rPr>
          <w:spacing w:val="-9"/>
        </w:rPr>
        <w:t xml:space="preserve"> </w:t>
      </w:r>
      <w:r>
        <w:t>indefinite</w:t>
      </w:r>
      <w:r>
        <w:rPr>
          <w:spacing w:val="-12"/>
        </w:rPr>
        <w:t xml:space="preserve"> </w:t>
      </w:r>
      <w:r>
        <w:t>leave,</w:t>
      </w:r>
      <w:r>
        <w:rPr>
          <w:spacing w:val="-9"/>
        </w:rPr>
        <w:t xml:space="preserve"> </w:t>
      </w:r>
      <w:r>
        <w:t>of</w:t>
      </w:r>
      <w:r>
        <w:rPr>
          <w:spacing w:val="-8"/>
        </w:rPr>
        <w:t xml:space="preserve"> </w:t>
      </w:r>
      <w:r>
        <w:t>all</w:t>
      </w:r>
      <w:r>
        <w:rPr>
          <w:spacing w:val="-10"/>
        </w:rPr>
        <w:t xml:space="preserve"> </w:t>
      </w:r>
      <w:r>
        <w:t>personnel</w:t>
      </w:r>
      <w:r>
        <w:rPr>
          <w:spacing w:val="-10"/>
        </w:rPr>
        <w:t xml:space="preserve"> </w:t>
      </w:r>
      <w:r>
        <w:t>holding tenured</w:t>
      </w:r>
      <w:r>
        <w:rPr>
          <w:spacing w:val="-7"/>
        </w:rPr>
        <w:t xml:space="preserve"> </w:t>
      </w:r>
      <w:r>
        <w:t>positions</w:t>
      </w:r>
      <w:r>
        <w:rPr>
          <w:spacing w:val="-4"/>
        </w:rPr>
        <w:t xml:space="preserve"> </w:t>
      </w:r>
      <w:r>
        <w:t>as</w:t>
      </w:r>
      <w:r>
        <w:rPr>
          <w:spacing w:val="-2"/>
        </w:rPr>
        <w:t xml:space="preserve"> </w:t>
      </w:r>
      <w:r>
        <w:t>defined</w:t>
      </w:r>
      <w:r>
        <w:rPr>
          <w:spacing w:val="-5"/>
        </w:rPr>
        <w:t xml:space="preserve"> </w:t>
      </w:r>
      <w:r>
        <w:t>herein.</w:t>
      </w:r>
      <w:r>
        <w:rPr>
          <w:spacing w:val="-1"/>
        </w:rPr>
        <w:t xml:space="preserve"> </w:t>
      </w:r>
      <w:r>
        <w:t>In</w:t>
      </w:r>
      <w:r>
        <w:rPr>
          <w:spacing w:val="-5"/>
        </w:rPr>
        <w:t xml:space="preserve"> </w:t>
      </w:r>
      <w:r>
        <w:t>such</w:t>
      </w:r>
      <w:r>
        <w:rPr>
          <w:spacing w:val="-1"/>
        </w:rPr>
        <w:t xml:space="preserve"> </w:t>
      </w:r>
      <w:r>
        <w:t>actions,</w:t>
      </w:r>
      <w:r>
        <w:rPr>
          <w:spacing w:val="-5"/>
        </w:rPr>
        <w:t xml:space="preserve"> </w:t>
      </w:r>
      <w:r>
        <w:t>the</w:t>
      </w:r>
      <w:r>
        <w:rPr>
          <w:spacing w:val="-7"/>
        </w:rPr>
        <w:t xml:space="preserve"> </w:t>
      </w:r>
      <w:r>
        <w:t>President</w:t>
      </w:r>
      <w:r>
        <w:rPr>
          <w:spacing w:val="-3"/>
        </w:rPr>
        <w:t xml:space="preserve"> </w:t>
      </w:r>
      <w:r>
        <w:t>is</w:t>
      </w:r>
      <w:r>
        <w:rPr>
          <w:spacing w:val="-4"/>
        </w:rPr>
        <w:t xml:space="preserve"> </w:t>
      </w:r>
      <w:r>
        <w:t>advised</w:t>
      </w:r>
      <w:r>
        <w:rPr>
          <w:spacing w:val="-2"/>
        </w:rPr>
        <w:t xml:space="preserve"> </w:t>
      </w:r>
      <w:r>
        <w:t>by</w:t>
      </w:r>
      <w:r>
        <w:rPr>
          <w:spacing w:val="-5"/>
        </w:rPr>
        <w:t xml:space="preserve"> </w:t>
      </w:r>
      <w:r>
        <w:t>the</w:t>
      </w:r>
      <w:r>
        <w:rPr>
          <w:spacing w:val="-5"/>
        </w:rPr>
        <w:t xml:space="preserve"> </w:t>
      </w:r>
      <w:r>
        <w:t>Senior</w:t>
      </w:r>
      <w:r>
        <w:rPr>
          <w:spacing w:val="-5"/>
        </w:rPr>
        <w:t xml:space="preserve"> </w:t>
      </w:r>
      <w:r>
        <w:rPr>
          <w:spacing w:val="-4"/>
        </w:rPr>
        <w:t>Vice</w:t>
      </w:r>
      <w:r w:rsidR="00B45618">
        <w:rPr>
          <w:spacing w:val="-4"/>
        </w:rPr>
        <w:t xml:space="preserve"> </w:t>
      </w:r>
      <w:r>
        <w:t>President</w:t>
      </w:r>
      <w:r>
        <w:rPr>
          <w:spacing w:val="-11"/>
        </w:rPr>
        <w:t xml:space="preserve"> </w:t>
      </w:r>
      <w:r>
        <w:t>for</w:t>
      </w:r>
      <w:r>
        <w:rPr>
          <w:spacing w:val="-10"/>
        </w:rPr>
        <w:t xml:space="preserve"> </w:t>
      </w:r>
      <w:r>
        <w:t>Academic</w:t>
      </w:r>
      <w:r>
        <w:rPr>
          <w:spacing w:val="-10"/>
        </w:rPr>
        <w:t xml:space="preserve"> </w:t>
      </w:r>
      <w:r>
        <w:t>Affairs</w:t>
      </w:r>
      <w:r>
        <w:rPr>
          <w:spacing w:val="-7"/>
        </w:rPr>
        <w:t xml:space="preserve"> </w:t>
      </w:r>
      <w:r>
        <w:t>and</w:t>
      </w:r>
      <w:r>
        <w:rPr>
          <w:spacing w:val="-9"/>
        </w:rPr>
        <w:t xml:space="preserve"> </w:t>
      </w:r>
      <w:r>
        <w:t>Provost</w:t>
      </w:r>
      <w:r>
        <w:rPr>
          <w:spacing w:val="-11"/>
        </w:rPr>
        <w:t xml:space="preserve"> </w:t>
      </w:r>
      <w:r>
        <w:t>and</w:t>
      </w:r>
      <w:r>
        <w:rPr>
          <w:spacing w:val="-4"/>
        </w:rPr>
        <w:t xml:space="preserve"> </w:t>
      </w:r>
      <w:r>
        <w:t>the</w:t>
      </w:r>
      <w:r>
        <w:rPr>
          <w:spacing w:val="-8"/>
        </w:rPr>
        <w:t xml:space="preserve"> </w:t>
      </w:r>
      <w:r>
        <w:t>appropriate</w:t>
      </w:r>
      <w:r>
        <w:rPr>
          <w:spacing w:val="-13"/>
        </w:rPr>
        <w:t xml:space="preserve"> </w:t>
      </w:r>
      <w:r>
        <w:t>University</w:t>
      </w:r>
      <w:r>
        <w:rPr>
          <w:spacing w:val="-4"/>
        </w:rPr>
        <w:t xml:space="preserve"> </w:t>
      </w:r>
      <w:r>
        <w:t>committees</w:t>
      </w:r>
      <w:r>
        <w:rPr>
          <w:spacing w:val="-9"/>
        </w:rPr>
        <w:t xml:space="preserve"> </w:t>
      </w:r>
      <w:r>
        <w:t>and</w:t>
      </w:r>
      <w:r>
        <w:rPr>
          <w:spacing w:val="-9"/>
        </w:rPr>
        <w:t xml:space="preserve"> </w:t>
      </w:r>
      <w:r>
        <w:t>may delegate his or her authority to the Senior Vice President for Academic Affairs and Provost.</w:t>
      </w:r>
    </w:p>
    <w:p w14:paraId="461B043E" w14:textId="77777777" w:rsidR="00422E26" w:rsidRDefault="00422E26">
      <w:pPr>
        <w:pStyle w:val="BodyText"/>
        <w:spacing w:before="5"/>
      </w:pPr>
    </w:p>
    <w:p w14:paraId="157E8D93" w14:textId="77777777" w:rsidR="00422E26" w:rsidRDefault="00000000">
      <w:pPr>
        <w:pStyle w:val="ListParagraph"/>
        <w:numPr>
          <w:ilvl w:val="2"/>
          <w:numId w:val="70"/>
        </w:numPr>
        <w:tabs>
          <w:tab w:val="left" w:pos="915"/>
        </w:tabs>
        <w:ind w:left="915" w:hanging="455"/>
        <w:rPr>
          <w:sz w:val="24"/>
        </w:rPr>
      </w:pPr>
      <w:r>
        <w:rPr>
          <w:spacing w:val="15"/>
          <w:sz w:val="24"/>
          <w:u w:val="single"/>
        </w:rPr>
        <w:t xml:space="preserve"> </w:t>
      </w:r>
      <w:r>
        <w:rPr>
          <w:sz w:val="24"/>
          <w:u w:val="single"/>
        </w:rPr>
        <w:t>Termination</w:t>
      </w:r>
      <w:r>
        <w:rPr>
          <w:spacing w:val="-4"/>
          <w:sz w:val="24"/>
          <w:u w:val="single"/>
        </w:rPr>
        <w:t xml:space="preserve"> </w:t>
      </w:r>
      <w:r>
        <w:rPr>
          <w:sz w:val="24"/>
          <w:u w:val="single"/>
        </w:rPr>
        <w:t>of</w:t>
      </w:r>
      <w:r>
        <w:rPr>
          <w:spacing w:val="-2"/>
          <w:sz w:val="24"/>
          <w:u w:val="single"/>
        </w:rPr>
        <w:t xml:space="preserve"> Tenure</w:t>
      </w:r>
    </w:p>
    <w:p w14:paraId="330A0C15" w14:textId="77777777" w:rsidR="00422E26" w:rsidRDefault="00000000">
      <w:pPr>
        <w:pStyle w:val="BodyText"/>
        <w:spacing w:before="237"/>
        <w:ind w:left="460"/>
      </w:pPr>
      <w:r>
        <w:t>An</w:t>
      </w:r>
      <w:r>
        <w:rPr>
          <w:spacing w:val="-8"/>
        </w:rPr>
        <w:t xml:space="preserve"> </w:t>
      </w:r>
      <w:r>
        <w:t>appointment</w:t>
      </w:r>
      <w:r>
        <w:rPr>
          <w:spacing w:val="-6"/>
        </w:rPr>
        <w:t xml:space="preserve"> </w:t>
      </w:r>
      <w:r>
        <w:t>with</w:t>
      </w:r>
      <w:r>
        <w:rPr>
          <w:spacing w:val="-4"/>
        </w:rPr>
        <w:t xml:space="preserve"> </w:t>
      </w:r>
      <w:r>
        <w:t>tenure</w:t>
      </w:r>
      <w:r>
        <w:rPr>
          <w:spacing w:val="-7"/>
        </w:rPr>
        <w:t xml:space="preserve"> </w:t>
      </w:r>
      <w:r>
        <w:t>shall</w:t>
      </w:r>
      <w:r>
        <w:rPr>
          <w:spacing w:val="-2"/>
        </w:rPr>
        <w:t xml:space="preserve"> </w:t>
      </w:r>
      <w:r>
        <w:t>be</w:t>
      </w:r>
      <w:r>
        <w:rPr>
          <w:spacing w:val="-7"/>
        </w:rPr>
        <w:t xml:space="preserve"> </w:t>
      </w:r>
      <w:r>
        <w:t>terminated</w:t>
      </w:r>
      <w:r>
        <w:rPr>
          <w:spacing w:val="-4"/>
        </w:rPr>
        <w:t xml:space="preserve"> </w:t>
      </w:r>
      <w:r>
        <w:t>only</w:t>
      </w:r>
      <w:r>
        <w:rPr>
          <w:spacing w:val="1"/>
        </w:rPr>
        <w:t xml:space="preserve"> </w:t>
      </w:r>
      <w:r>
        <w:t>for</w:t>
      </w:r>
      <w:r>
        <w:rPr>
          <w:spacing w:val="-5"/>
        </w:rPr>
        <w:t xml:space="preserve"> </w:t>
      </w:r>
      <w:r>
        <w:t>the</w:t>
      </w:r>
      <w:r>
        <w:rPr>
          <w:spacing w:val="-2"/>
        </w:rPr>
        <w:t xml:space="preserve"> </w:t>
      </w:r>
      <w:r>
        <w:t xml:space="preserve">following </w:t>
      </w:r>
      <w:r>
        <w:rPr>
          <w:spacing w:val="-2"/>
        </w:rPr>
        <w:t>reasons:</w:t>
      </w:r>
    </w:p>
    <w:p w14:paraId="237E46A4" w14:textId="77777777" w:rsidR="00422E26" w:rsidRDefault="00000000">
      <w:pPr>
        <w:pStyle w:val="ListParagraph"/>
        <w:numPr>
          <w:ilvl w:val="0"/>
          <w:numId w:val="65"/>
        </w:numPr>
        <w:tabs>
          <w:tab w:val="left" w:pos="1177"/>
        </w:tabs>
        <w:spacing w:before="274"/>
        <w:ind w:left="1177" w:hanging="354"/>
        <w:rPr>
          <w:sz w:val="24"/>
        </w:rPr>
      </w:pPr>
      <w:r>
        <w:rPr>
          <w:sz w:val="24"/>
        </w:rPr>
        <w:t>For</w:t>
      </w:r>
      <w:r>
        <w:rPr>
          <w:spacing w:val="-9"/>
          <w:sz w:val="24"/>
        </w:rPr>
        <w:t xml:space="preserve"> </w:t>
      </w:r>
      <w:r>
        <w:rPr>
          <w:sz w:val="24"/>
        </w:rPr>
        <w:t>cause</w:t>
      </w:r>
      <w:r>
        <w:rPr>
          <w:spacing w:val="-6"/>
          <w:sz w:val="24"/>
        </w:rPr>
        <w:t xml:space="preserve"> </w:t>
      </w:r>
      <w:r>
        <w:rPr>
          <w:sz w:val="24"/>
        </w:rPr>
        <w:t>as</w:t>
      </w:r>
      <w:r>
        <w:rPr>
          <w:spacing w:val="-5"/>
          <w:sz w:val="24"/>
        </w:rPr>
        <w:t xml:space="preserve"> </w:t>
      </w:r>
      <w:r>
        <w:rPr>
          <w:sz w:val="24"/>
        </w:rPr>
        <w:t>outlined</w:t>
      </w:r>
      <w:r>
        <w:rPr>
          <w:spacing w:val="-7"/>
          <w:sz w:val="24"/>
        </w:rPr>
        <w:t xml:space="preserve"> </w:t>
      </w:r>
      <w:r>
        <w:rPr>
          <w:sz w:val="24"/>
        </w:rPr>
        <w:t>in</w:t>
      </w:r>
      <w:r>
        <w:rPr>
          <w:spacing w:val="-8"/>
          <w:sz w:val="24"/>
        </w:rPr>
        <w:t xml:space="preserve"> </w:t>
      </w:r>
      <w:r>
        <w:rPr>
          <w:sz w:val="24"/>
        </w:rPr>
        <w:t>Chapter</w:t>
      </w:r>
      <w:r>
        <w:rPr>
          <w:spacing w:val="-8"/>
          <w:sz w:val="24"/>
        </w:rPr>
        <w:t xml:space="preserve"> </w:t>
      </w:r>
      <w:r>
        <w:rPr>
          <w:sz w:val="24"/>
        </w:rPr>
        <w:t>7,</w:t>
      </w:r>
      <w:r>
        <w:rPr>
          <w:spacing w:val="-2"/>
          <w:sz w:val="24"/>
        </w:rPr>
        <w:t xml:space="preserve"> </w:t>
      </w:r>
      <w:r>
        <w:rPr>
          <w:sz w:val="24"/>
        </w:rPr>
        <w:t>Faculty</w:t>
      </w:r>
      <w:r>
        <w:rPr>
          <w:spacing w:val="-7"/>
          <w:sz w:val="24"/>
        </w:rPr>
        <w:t xml:space="preserve"> </w:t>
      </w:r>
      <w:r>
        <w:rPr>
          <w:sz w:val="24"/>
        </w:rPr>
        <w:t>Conduct,</w:t>
      </w:r>
      <w:r>
        <w:rPr>
          <w:spacing w:val="-8"/>
          <w:sz w:val="24"/>
        </w:rPr>
        <w:t xml:space="preserve"> </w:t>
      </w:r>
      <w:r>
        <w:rPr>
          <w:sz w:val="24"/>
        </w:rPr>
        <w:t>Corrective</w:t>
      </w:r>
      <w:r>
        <w:rPr>
          <w:spacing w:val="-8"/>
          <w:sz w:val="24"/>
        </w:rPr>
        <w:t xml:space="preserve"> </w:t>
      </w:r>
      <w:r>
        <w:rPr>
          <w:sz w:val="24"/>
        </w:rPr>
        <w:t>Actions</w:t>
      </w:r>
      <w:r>
        <w:rPr>
          <w:spacing w:val="-7"/>
          <w:sz w:val="24"/>
        </w:rPr>
        <w:t xml:space="preserve"> </w:t>
      </w:r>
      <w:r>
        <w:rPr>
          <w:sz w:val="24"/>
        </w:rPr>
        <w:t>and</w:t>
      </w:r>
      <w:r>
        <w:rPr>
          <w:spacing w:val="-2"/>
          <w:sz w:val="24"/>
        </w:rPr>
        <w:t xml:space="preserve"> Dismissals.</w:t>
      </w:r>
    </w:p>
    <w:p w14:paraId="3E68C038" w14:textId="77777777" w:rsidR="00422E26" w:rsidRDefault="00000000">
      <w:pPr>
        <w:pStyle w:val="ListParagraph"/>
        <w:numPr>
          <w:ilvl w:val="0"/>
          <w:numId w:val="65"/>
        </w:numPr>
        <w:tabs>
          <w:tab w:val="left" w:pos="1177"/>
        </w:tabs>
        <w:ind w:left="1177" w:hanging="367"/>
        <w:rPr>
          <w:sz w:val="24"/>
        </w:rPr>
      </w:pPr>
      <w:r>
        <w:rPr>
          <w:sz w:val="24"/>
        </w:rPr>
        <w:t>By</w:t>
      </w:r>
      <w:r>
        <w:rPr>
          <w:spacing w:val="-8"/>
          <w:sz w:val="24"/>
        </w:rPr>
        <w:t xml:space="preserve"> </w:t>
      </w:r>
      <w:r>
        <w:rPr>
          <w:sz w:val="24"/>
        </w:rPr>
        <w:t>extraordinary</w:t>
      </w:r>
      <w:r>
        <w:rPr>
          <w:spacing w:val="-6"/>
          <w:sz w:val="24"/>
        </w:rPr>
        <w:t xml:space="preserve"> </w:t>
      </w:r>
      <w:r>
        <w:rPr>
          <w:sz w:val="24"/>
        </w:rPr>
        <w:t>circumstances</w:t>
      </w:r>
      <w:r>
        <w:rPr>
          <w:spacing w:val="-6"/>
          <w:sz w:val="24"/>
        </w:rPr>
        <w:t xml:space="preserve"> </w:t>
      </w:r>
      <w:r>
        <w:rPr>
          <w:sz w:val="24"/>
        </w:rPr>
        <w:t>caused</w:t>
      </w:r>
      <w:r>
        <w:rPr>
          <w:spacing w:val="-5"/>
          <w:sz w:val="24"/>
        </w:rPr>
        <w:t xml:space="preserve"> </w:t>
      </w:r>
      <w:r>
        <w:rPr>
          <w:sz w:val="24"/>
        </w:rPr>
        <w:t>by</w:t>
      </w:r>
      <w:r>
        <w:rPr>
          <w:spacing w:val="-6"/>
          <w:sz w:val="24"/>
        </w:rPr>
        <w:t xml:space="preserve"> </w:t>
      </w:r>
      <w:r>
        <w:rPr>
          <w:sz w:val="24"/>
        </w:rPr>
        <w:t>financial</w:t>
      </w:r>
      <w:r>
        <w:rPr>
          <w:spacing w:val="-2"/>
          <w:sz w:val="24"/>
        </w:rPr>
        <w:t xml:space="preserve"> exigency.</w:t>
      </w:r>
    </w:p>
    <w:p w14:paraId="53A2F87D" w14:textId="77777777" w:rsidR="00422E26" w:rsidRDefault="00000000">
      <w:pPr>
        <w:pStyle w:val="ListParagraph"/>
        <w:numPr>
          <w:ilvl w:val="0"/>
          <w:numId w:val="65"/>
        </w:numPr>
        <w:tabs>
          <w:tab w:val="left" w:pos="1177"/>
        </w:tabs>
        <w:ind w:left="1177" w:hanging="354"/>
        <w:rPr>
          <w:sz w:val="24"/>
        </w:rPr>
      </w:pPr>
      <w:r>
        <w:rPr>
          <w:sz w:val="24"/>
        </w:rPr>
        <w:t>By</w:t>
      </w:r>
      <w:r>
        <w:rPr>
          <w:spacing w:val="-5"/>
          <w:sz w:val="24"/>
        </w:rPr>
        <w:t xml:space="preserve"> </w:t>
      </w:r>
      <w:r>
        <w:rPr>
          <w:sz w:val="24"/>
        </w:rPr>
        <w:t>the</w:t>
      </w:r>
      <w:r>
        <w:rPr>
          <w:spacing w:val="-6"/>
          <w:sz w:val="24"/>
        </w:rPr>
        <w:t xml:space="preserve"> </w:t>
      </w:r>
      <w:r>
        <w:rPr>
          <w:sz w:val="24"/>
        </w:rPr>
        <w:t>bona</w:t>
      </w:r>
      <w:r>
        <w:rPr>
          <w:spacing w:val="-6"/>
          <w:sz w:val="24"/>
        </w:rPr>
        <w:t xml:space="preserve"> </w:t>
      </w:r>
      <w:r>
        <w:rPr>
          <w:sz w:val="24"/>
        </w:rPr>
        <w:t>fide</w:t>
      </w:r>
      <w:r>
        <w:rPr>
          <w:spacing w:val="-5"/>
          <w:sz w:val="24"/>
        </w:rPr>
        <w:t xml:space="preserve"> </w:t>
      </w:r>
      <w:r>
        <w:rPr>
          <w:sz w:val="24"/>
        </w:rPr>
        <w:t>discontinuance</w:t>
      </w:r>
      <w:r>
        <w:rPr>
          <w:spacing w:val="-6"/>
          <w:sz w:val="24"/>
        </w:rPr>
        <w:t xml:space="preserve"> </w:t>
      </w:r>
      <w:r>
        <w:rPr>
          <w:sz w:val="24"/>
        </w:rPr>
        <w:t>of</w:t>
      </w:r>
      <w:r>
        <w:rPr>
          <w:spacing w:val="-1"/>
          <w:sz w:val="24"/>
        </w:rPr>
        <w:t xml:space="preserve"> </w:t>
      </w:r>
      <w:r>
        <w:rPr>
          <w:sz w:val="24"/>
        </w:rPr>
        <w:t>a</w:t>
      </w:r>
      <w:r>
        <w:rPr>
          <w:spacing w:val="-5"/>
          <w:sz w:val="24"/>
        </w:rPr>
        <w:t xml:space="preserve"> </w:t>
      </w:r>
      <w:r>
        <w:rPr>
          <w:sz w:val="24"/>
        </w:rPr>
        <w:t>program</w:t>
      </w:r>
      <w:r>
        <w:rPr>
          <w:spacing w:val="-4"/>
          <w:sz w:val="24"/>
        </w:rPr>
        <w:t xml:space="preserve"> </w:t>
      </w:r>
      <w:r>
        <w:rPr>
          <w:sz w:val="24"/>
        </w:rPr>
        <w:t>or</w:t>
      </w:r>
      <w:r>
        <w:rPr>
          <w:spacing w:val="-3"/>
          <w:sz w:val="24"/>
        </w:rPr>
        <w:t xml:space="preserve"> </w:t>
      </w:r>
      <w:r>
        <w:rPr>
          <w:sz w:val="24"/>
        </w:rPr>
        <w:t>department</w:t>
      </w:r>
      <w:r>
        <w:rPr>
          <w:spacing w:val="-4"/>
          <w:sz w:val="24"/>
        </w:rPr>
        <w:t xml:space="preserve"> </w:t>
      </w:r>
      <w:r>
        <w:rPr>
          <w:sz w:val="24"/>
        </w:rPr>
        <w:t>of</w:t>
      </w:r>
      <w:r>
        <w:rPr>
          <w:spacing w:val="-2"/>
          <w:sz w:val="24"/>
        </w:rPr>
        <w:t xml:space="preserve"> instruction.</w:t>
      </w:r>
    </w:p>
    <w:p w14:paraId="2E23AC94" w14:textId="77777777" w:rsidR="00422E26" w:rsidRDefault="00000000">
      <w:pPr>
        <w:pStyle w:val="ListParagraph"/>
        <w:numPr>
          <w:ilvl w:val="0"/>
          <w:numId w:val="65"/>
        </w:numPr>
        <w:tabs>
          <w:tab w:val="left" w:pos="1177"/>
          <w:tab w:val="left" w:pos="1180"/>
        </w:tabs>
        <w:spacing w:before="2"/>
        <w:ind w:right="1065" w:hanging="370"/>
        <w:jc w:val="both"/>
        <w:rPr>
          <w:sz w:val="24"/>
        </w:rPr>
      </w:pPr>
      <w:r>
        <w:rPr>
          <w:sz w:val="24"/>
        </w:rPr>
        <w:t>By</w:t>
      </w:r>
      <w:r>
        <w:rPr>
          <w:spacing w:val="-2"/>
          <w:sz w:val="24"/>
        </w:rPr>
        <w:t xml:space="preserve"> </w:t>
      </w:r>
      <w:r>
        <w:rPr>
          <w:sz w:val="24"/>
        </w:rPr>
        <w:t>incapacity</w:t>
      </w:r>
      <w:r>
        <w:rPr>
          <w:spacing w:val="-2"/>
          <w:sz w:val="24"/>
        </w:rPr>
        <w:t xml:space="preserve"> </w:t>
      </w:r>
      <w:r>
        <w:rPr>
          <w:sz w:val="24"/>
        </w:rPr>
        <w:t>for</w:t>
      </w:r>
      <w:r>
        <w:rPr>
          <w:spacing w:val="-1"/>
          <w:sz w:val="24"/>
        </w:rPr>
        <w:t xml:space="preserve"> </w:t>
      </w:r>
      <w:r>
        <w:rPr>
          <w:sz w:val="24"/>
        </w:rPr>
        <w:t>a</w:t>
      </w:r>
      <w:r>
        <w:rPr>
          <w:spacing w:val="-5"/>
          <w:sz w:val="24"/>
        </w:rPr>
        <w:t xml:space="preserve"> </w:t>
      </w:r>
      <w:r>
        <w:rPr>
          <w:sz w:val="24"/>
        </w:rPr>
        <w:t>major</w:t>
      </w:r>
      <w:r>
        <w:rPr>
          <w:spacing w:val="-1"/>
          <w:sz w:val="24"/>
        </w:rPr>
        <w:t xml:space="preserve"> </w:t>
      </w:r>
      <w:r>
        <w:rPr>
          <w:sz w:val="24"/>
        </w:rPr>
        <w:t>and</w:t>
      </w:r>
      <w:r>
        <w:rPr>
          <w:spacing w:val="-2"/>
          <w:sz w:val="24"/>
        </w:rPr>
        <w:t xml:space="preserve"> </w:t>
      </w:r>
      <w:r>
        <w:rPr>
          <w:sz w:val="24"/>
        </w:rPr>
        <w:t>indefinitely</w:t>
      </w:r>
      <w:r>
        <w:rPr>
          <w:spacing w:val="-2"/>
          <w:sz w:val="24"/>
        </w:rPr>
        <w:t xml:space="preserve"> </w:t>
      </w:r>
      <w:r>
        <w:rPr>
          <w:sz w:val="24"/>
        </w:rPr>
        <w:t>continuing</w:t>
      </w:r>
      <w:r>
        <w:rPr>
          <w:spacing w:val="-1"/>
          <w:sz w:val="24"/>
        </w:rPr>
        <w:t xml:space="preserve"> </w:t>
      </w:r>
      <w:r>
        <w:rPr>
          <w:sz w:val="24"/>
        </w:rPr>
        <w:t>medical</w:t>
      </w:r>
      <w:r>
        <w:rPr>
          <w:spacing w:val="-4"/>
          <w:sz w:val="24"/>
        </w:rPr>
        <w:t xml:space="preserve"> </w:t>
      </w:r>
      <w:r>
        <w:rPr>
          <w:sz w:val="24"/>
        </w:rPr>
        <w:t>reason,</w:t>
      </w:r>
      <w:r>
        <w:rPr>
          <w:spacing w:val="-2"/>
          <w:sz w:val="24"/>
        </w:rPr>
        <w:t xml:space="preserve"> </w:t>
      </w:r>
      <w:r>
        <w:rPr>
          <w:sz w:val="24"/>
        </w:rPr>
        <w:t>when,</w:t>
      </w:r>
      <w:r>
        <w:rPr>
          <w:spacing w:val="-2"/>
          <w:sz w:val="24"/>
        </w:rPr>
        <w:t xml:space="preserve"> </w:t>
      </w:r>
      <w:r>
        <w:rPr>
          <w:sz w:val="24"/>
        </w:rPr>
        <w:t>because</w:t>
      </w:r>
      <w:r>
        <w:rPr>
          <w:spacing w:val="-5"/>
          <w:sz w:val="24"/>
        </w:rPr>
        <w:t xml:space="preserve"> </w:t>
      </w:r>
      <w:r>
        <w:rPr>
          <w:sz w:val="24"/>
        </w:rPr>
        <w:t>of</w:t>
      </w:r>
      <w:r>
        <w:rPr>
          <w:spacing w:val="-1"/>
          <w:sz w:val="24"/>
        </w:rPr>
        <w:t xml:space="preserve"> </w:t>
      </w:r>
      <w:r>
        <w:rPr>
          <w:sz w:val="24"/>
        </w:rPr>
        <w:t>a disability,</w:t>
      </w:r>
      <w:r>
        <w:rPr>
          <w:spacing w:val="-6"/>
          <w:sz w:val="24"/>
        </w:rPr>
        <w:t xml:space="preserve"> </w:t>
      </w:r>
      <w:r>
        <w:rPr>
          <w:sz w:val="24"/>
        </w:rPr>
        <w:t>a</w:t>
      </w:r>
      <w:r>
        <w:rPr>
          <w:spacing w:val="-7"/>
          <w:sz w:val="24"/>
        </w:rPr>
        <w:t xml:space="preserve"> </w:t>
      </w:r>
      <w:r>
        <w:rPr>
          <w:sz w:val="24"/>
        </w:rPr>
        <w:t>faculty</w:t>
      </w:r>
      <w:r>
        <w:rPr>
          <w:spacing w:val="-1"/>
          <w:sz w:val="24"/>
        </w:rPr>
        <w:t xml:space="preserve"> </w:t>
      </w:r>
      <w:r>
        <w:rPr>
          <w:sz w:val="24"/>
        </w:rPr>
        <w:t>member</w:t>
      </w:r>
      <w:r>
        <w:rPr>
          <w:spacing w:val="-7"/>
          <w:sz w:val="24"/>
        </w:rPr>
        <w:t xml:space="preserve"> </w:t>
      </w:r>
      <w:r>
        <w:rPr>
          <w:sz w:val="24"/>
        </w:rPr>
        <w:t>is</w:t>
      </w:r>
      <w:r>
        <w:rPr>
          <w:spacing w:val="-3"/>
          <w:sz w:val="24"/>
        </w:rPr>
        <w:t xml:space="preserve"> </w:t>
      </w:r>
      <w:r>
        <w:rPr>
          <w:sz w:val="24"/>
        </w:rPr>
        <w:t>not</w:t>
      </w:r>
      <w:r>
        <w:rPr>
          <w:spacing w:val="-5"/>
          <w:sz w:val="24"/>
        </w:rPr>
        <w:t xml:space="preserve"> </w:t>
      </w:r>
      <w:r>
        <w:rPr>
          <w:sz w:val="24"/>
        </w:rPr>
        <w:t>qualified</w:t>
      </w:r>
      <w:r>
        <w:rPr>
          <w:spacing w:val="-1"/>
          <w:sz w:val="24"/>
        </w:rPr>
        <w:t xml:space="preserve"> </w:t>
      </w:r>
      <w:r>
        <w:rPr>
          <w:sz w:val="24"/>
        </w:rPr>
        <w:t>to</w:t>
      </w:r>
      <w:r>
        <w:rPr>
          <w:spacing w:val="-3"/>
          <w:sz w:val="24"/>
        </w:rPr>
        <w:t xml:space="preserve"> </w:t>
      </w:r>
      <w:r>
        <w:rPr>
          <w:sz w:val="24"/>
        </w:rPr>
        <w:t>perform</w:t>
      </w:r>
      <w:r>
        <w:rPr>
          <w:spacing w:val="-8"/>
          <w:sz w:val="24"/>
        </w:rPr>
        <w:t xml:space="preserve"> </w:t>
      </w:r>
      <w:r>
        <w:rPr>
          <w:sz w:val="24"/>
        </w:rPr>
        <w:t>the</w:t>
      </w:r>
      <w:r>
        <w:rPr>
          <w:spacing w:val="-7"/>
          <w:sz w:val="24"/>
        </w:rPr>
        <w:t xml:space="preserve"> </w:t>
      </w:r>
      <w:r>
        <w:rPr>
          <w:sz w:val="24"/>
        </w:rPr>
        <w:t>essential</w:t>
      </w:r>
      <w:r>
        <w:rPr>
          <w:spacing w:val="-5"/>
          <w:sz w:val="24"/>
        </w:rPr>
        <w:t xml:space="preserve"> </w:t>
      </w:r>
      <w:r>
        <w:rPr>
          <w:sz w:val="24"/>
        </w:rPr>
        <w:t>functions</w:t>
      </w:r>
      <w:r>
        <w:rPr>
          <w:spacing w:val="-4"/>
          <w:sz w:val="24"/>
        </w:rPr>
        <w:t xml:space="preserve"> </w:t>
      </w:r>
      <w:r>
        <w:rPr>
          <w:sz w:val="24"/>
        </w:rPr>
        <w:t>of</w:t>
      </w:r>
      <w:r>
        <w:rPr>
          <w:spacing w:val="-7"/>
          <w:sz w:val="24"/>
        </w:rPr>
        <w:t xml:space="preserve"> </w:t>
      </w:r>
      <w:r>
        <w:rPr>
          <w:sz w:val="24"/>
        </w:rPr>
        <w:t>their</w:t>
      </w:r>
      <w:r>
        <w:rPr>
          <w:spacing w:val="-4"/>
          <w:sz w:val="24"/>
        </w:rPr>
        <w:t xml:space="preserve"> </w:t>
      </w:r>
      <w:r>
        <w:rPr>
          <w:sz w:val="24"/>
        </w:rPr>
        <w:t>job with or without reasonable accommodations.</w:t>
      </w:r>
    </w:p>
    <w:p w14:paraId="29A06316" w14:textId="77777777" w:rsidR="00422E26" w:rsidRDefault="00422E26">
      <w:pPr>
        <w:pStyle w:val="BodyText"/>
      </w:pPr>
    </w:p>
    <w:p w14:paraId="09061B1D" w14:textId="77777777" w:rsidR="00422E26" w:rsidRDefault="00422E26">
      <w:pPr>
        <w:pStyle w:val="BodyText"/>
      </w:pPr>
    </w:p>
    <w:p w14:paraId="4A4ACC06" w14:textId="77777777" w:rsidR="00422E26" w:rsidRDefault="00000000">
      <w:pPr>
        <w:pStyle w:val="ListParagraph"/>
        <w:numPr>
          <w:ilvl w:val="3"/>
          <w:numId w:val="70"/>
        </w:numPr>
        <w:tabs>
          <w:tab w:val="left" w:pos="1180"/>
        </w:tabs>
        <w:spacing w:line="275" w:lineRule="exact"/>
        <w:rPr>
          <w:i/>
          <w:sz w:val="24"/>
        </w:rPr>
      </w:pPr>
      <w:r>
        <w:rPr>
          <w:i/>
          <w:sz w:val="24"/>
        </w:rPr>
        <w:t>Terms</w:t>
      </w:r>
      <w:r>
        <w:rPr>
          <w:i/>
          <w:spacing w:val="-1"/>
          <w:sz w:val="24"/>
        </w:rPr>
        <w:t xml:space="preserve"> </w:t>
      </w:r>
      <w:r>
        <w:rPr>
          <w:i/>
          <w:sz w:val="24"/>
        </w:rPr>
        <w:t>and</w:t>
      </w:r>
      <w:r>
        <w:rPr>
          <w:i/>
          <w:spacing w:val="-1"/>
          <w:sz w:val="24"/>
        </w:rPr>
        <w:t xml:space="preserve"> </w:t>
      </w:r>
      <w:r>
        <w:rPr>
          <w:i/>
          <w:spacing w:val="-2"/>
          <w:sz w:val="24"/>
        </w:rPr>
        <w:t>Conditions</w:t>
      </w:r>
    </w:p>
    <w:p w14:paraId="3281EDA1" w14:textId="77777777" w:rsidR="00422E26" w:rsidRDefault="00000000">
      <w:pPr>
        <w:pStyle w:val="BodyText"/>
        <w:ind w:left="459" w:right="1079"/>
      </w:pPr>
      <w:r>
        <w:t>The</w:t>
      </w:r>
      <w:r>
        <w:rPr>
          <w:spacing w:val="-11"/>
        </w:rPr>
        <w:t xml:space="preserve"> </w:t>
      </w:r>
      <w:r>
        <w:t>terms</w:t>
      </w:r>
      <w:r>
        <w:rPr>
          <w:spacing w:val="-6"/>
        </w:rPr>
        <w:t xml:space="preserve"> </w:t>
      </w:r>
      <w:r>
        <w:t>and</w:t>
      </w:r>
      <w:r>
        <w:rPr>
          <w:spacing w:val="-7"/>
        </w:rPr>
        <w:t xml:space="preserve"> </w:t>
      </w:r>
      <w:r>
        <w:t>conditions</w:t>
      </w:r>
      <w:r>
        <w:rPr>
          <w:spacing w:val="-6"/>
        </w:rPr>
        <w:t xml:space="preserve"> </w:t>
      </w:r>
      <w:r>
        <w:t>of</w:t>
      </w:r>
      <w:r>
        <w:rPr>
          <w:spacing w:val="-9"/>
        </w:rPr>
        <w:t xml:space="preserve"> </w:t>
      </w:r>
      <w:r>
        <w:t>the</w:t>
      </w:r>
      <w:r>
        <w:rPr>
          <w:spacing w:val="-7"/>
        </w:rPr>
        <w:t xml:space="preserve"> </w:t>
      </w:r>
      <w:r>
        <w:t>latest</w:t>
      </w:r>
      <w:r>
        <w:rPr>
          <w:spacing w:val="-3"/>
        </w:rPr>
        <w:t xml:space="preserve"> </w:t>
      </w:r>
      <w:r>
        <w:t>consummated</w:t>
      </w:r>
      <w:r>
        <w:rPr>
          <w:spacing w:val="-3"/>
        </w:rPr>
        <w:t xml:space="preserve"> </w:t>
      </w:r>
      <w:r>
        <w:t>appointment</w:t>
      </w:r>
      <w:r>
        <w:rPr>
          <w:spacing w:val="-10"/>
        </w:rPr>
        <w:t xml:space="preserve"> </w:t>
      </w:r>
      <w:r>
        <w:t>shall</w:t>
      </w:r>
      <w:r>
        <w:rPr>
          <w:spacing w:val="-10"/>
        </w:rPr>
        <w:t xml:space="preserve"> </w:t>
      </w:r>
      <w:r>
        <w:t>not</w:t>
      </w:r>
      <w:r>
        <w:rPr>
          <w:spacing w:val="-10"/>
        </w:rPr>
        <w:t xml:space="preserve"> </w:t>
      </w:r>
      <w:r>
        <w:t>be</w:t>
      </w:r>
      <w:r>
        <w:rPr>
          <w:spacing w:val="-7"/>
        </w:rPr>
        <w:t xml:space="preserve"> </w:t>
      </w:r>
      <w:r>
        <w:t>modified</w:t>
      </w:r>
      <w:r>
        <w:rPr>
          <w:spacing w:val="-8"/>
        </w:rPr>
        <w:t xml:space="preserve"> </w:t>
      </w:r>
      <w:r>
        <w:t>without the consent of the faculty member except for extraordinary circumstances caused by financial exigency, bona fide discontinuance of a program or department of instruction, incapacity for a major and indefinitely continuing medical reason, or for cause as outlined in Chapter 7.</w:t>
      </w:r>
    </w:p>
    <w:p w14:paraId="3D85FF19" w14:textId="77777777" w:rsidR="00422E26" w:rsidRDefault="00422E26">
      <w:pPr>
        <w:pStyle w:val="BodyText"/>
        <w:spacing w:before="1"/>
      </w:pPr>
    </w:p>
    <w:p w14:paraId="5898321B" w14:textId="77777777" w:rsidR="00422E26" w:rsidRDefault="00000000">
      <w:pPr>
        <w:pStyle w:val="ListParagraph"/>
        <w:numPr>
          <w:ilvl w:val="2"/>
          <w:numId w:val="70"/>
        </w:numPr>
        <w:tabs>
          <w:tab w:val="left" w:pos="915"/>
        </w:tabs>
        <w:ind w:left="915" w:hanging="455"/>
        <w:rPr>
          <w:sz w:val="24"/>
        </w:rPr>
      </w:pPr>
      <w:r>
        <w:rPr>
          <w:spacing w:val="54"/>
          <w:sz w:val="24"/>
          <w:u w:val="single"/>
        </w:rPr>
        <w:t xml:space="preserve"> </w:t>
      </w:r>
      <w:r>
        <w:rPr>
          <w:sz w:val="24"/>
          <w:u w:val="single"/>
        </w:rPr>
        <w:t>Termination</w:t>
      </w:r>
      <w:r>
        <w:rPr>
          <w:spacing w:val="-5"/>
          <w:sz w:val="24"/>
          <w:u w:val="single"/>
        </w:rPr>
        <w:t xml:space="preserve"> </w:t>
      </w:r>
      <w:r>
        <w:rPr>
          <w:sz w:val="24"/>
          <w:u w:val="single"/>
        </w:rPr>
        <w:t>of</w:t>
      </w:r>
      <w:r>
        <w:rPr>
          <w:spacing w:val="-2"/>
          <w:sz w:val="24"/>
          <w:u w:val="single"/>
        </w:rPr>
        <w:t xml:space="preserve"> </w:t>
      </w:r>
      <w:r>
        <w:rPr>
          <w:sz w:val="24"/>
          <w:u w:val="single"/>
        </w:rPr>
        <w:t>Tenure</w:t>
      </w:r>
      <w:r>
        <w:rPr>
          <w:spacing w:val="-5"/>
          <w:sz w:val="24"/>
          <w:u w:val="single"/>
        </w:rPr>
        <w:t xml:space="preserve"> </w:t>
      </w:r>
      <w:r>
        <w:rPr>
          <w:sz w:val="24"/>
          <w:u w:val="single"/>
        </w:rPr>
        <w:t>Due</w:t>
      </w:r>
      <w:r>
        <w:rPr>
          <w:spacing w:val="-8"/>
          <w:sz w:val="24"/>
          <w:u w:val="single"/>
        </w:rPr>
        <w:t xml:space="preserve"> </w:t>
      </w:r>
      <w:r>
        <w:rPr>
          <w:sz w:val="24"/>
          <w:u w:val="single"/>
        </w:rPr>
        <w:t>to</w:t>
      </w:r>
      <w:r>
        <w:rPr>
          <w:spacing w:val="-1"/>
          <w:sz w:val="24"/>
          <w:u w:val="single"/>
        </w:rPr>
        <w:t xml:space="preserve"> </w:t>
      </w:r>
      <w:r>
        <w:rPr>
          <w:sz w:val="24"/>
          <w:u w:val="single"/>
        </w:rPr>
        <w:t>Financial</w:t>
      </w:r>
      <w:r>
        <w:rPr>
          <w:spacing w:val="-6"/>
          <w:sz w:val="24"/>
          <w:u w:val="single"/>
        </w:rPr>
        <w:t xml:space="preserve"> </w:t>
      </w:r>
      <w:r>
        <w:rPr>
          <w:spacing w:val="-2"/>
          <w:sz w:val="24"/>
          <w:u w:val="single"/>
        </w:rPr>
        <w:t>Exigency</w:t>
      </w:r>
    </w:p>
    <w:p w14:paraId="61C70F59" w14:textId="77777777" w:rsidR="00422E26" w:rsidRDefault="00000000">
      <w:pPr>
        <w:pStyle w:val="BodyText"/>
        <w:spacing w:before="238"/>
        <w:ind w:left="460" w:right="1056"/>
      </w:pPr>
      <w:r>
        <w:t xml:space="preserve">The </w:t>
      </w:r>
      <w:proofErr w:type="gramStart"/>
      <w:r>
        <w:t>Faculty</w:t>
      </w:r>
      <w:proofErr w:type="gramEnd"/>
      <w:r>
        <w:t xml:space="preserve"> is primarily responsible for realizing the core mission of the University,</w:t>
      </w:r>
      <w:r>
        <w:rPr>
          <w:spacing w:val="38"/>
        </w:rPr>
        <w:t xml:space="preserve"> </w:t>
      </w:r>
      <w:r>
        <w:t>teaching and research. Accordingly, terminations of faculty due to a condition of financial exigency should be considered only as a last resort. Any terminations must be measured against the potential effects on the University's reputation and the subsequent impact on recruitment and retention</w:t>
      </w:r>
      <w:r>
        <w:rPr>
          <w:spacing w:val="-8"/>
        </w:rPr>
        <w:t xml:space="preserve"> </w:t>
      </w:r>
      <w:r>
        <w:t>of</w:t>
      </w:r>
      <w:r>
        <w:rPr>
          <w:spacing w:val="-8"/>
        </w:rPr>
        <w:t xml:space="preserve"> </w:t>
      </w:r>
      <w:r>
        <w:t>both</w:t>
      </w:r>
      <w:r>
        <w:rPr>
          <w:spacing w:val="-6"/>
        </w:rPr>
        <w:t xml:space="preserve"> </w:t>
      </w:r>
      <w:r>
        <w:t>students</w:t>
      </w:r>
      <w:r>
        <w:rPr>
          <w:spacing w:val="-6"/>
        </w:rPr>
        <w:t xml:space="preserve"> </w:t>
      </w:r>
      <w:r>
        <w:t>and</w:t>
      </w:r>
      <w:r>
        <w:rPr>
          <w:spacing w:val="-6"/>
        </w:rPr>
        <w:t xml:space="preserve"> </w:t>
      </w:r>
      <w:r>
        <w:t>faculty.</w:t>
      </w:r>
      <w:r>
        <w:rPr>
          <w:spacing w:val="-7"/>
        </w:rPr>
        <w:t xml:space="preserve"> </w:t>
      </w:r>
      <w:r>
        <w:t>Procedures</w:t>
      </w:r>
      <w:r>
        <w:rPr>
          <w:spacing w:val="-6"/>
        </w:rPr>
        <w:t xml:space="preserve"> </w:t>
      </w:r>
      <w:r>
        <w:t>for</w:t>
      </w:r>
      <w:r>
        <w:rPr>
          <w:spacing w:val="-5"/>
        </w:rPr>
        <w:t xml:space="preserve"> </w:t>
      </w:r>
      <w:r>
        <w:t>terminations</w:t>
      </w:r>
      <w:r>
        <w:rPr>
          <w:spacing w:val="-6"/>
        </w:rPr>
        <w:t xml:space="preserve"> </w:t>
      </w:r>
      <w:r>
        <w:t>must</w:t>
      </w:r>
      <w:r>
        <w:rPr>
          <w:spacing w:val="-9"/>
        </w:rPr>
        <w:t xml:space="preserve"> </w:t>
      </w:r>
      <w:r>
        <w:t>strive</w:t>
      </w:r>
      <w:r>
        <w:rPr>
          <w:spacing w:val="-11"/>
        </w:rPr>
        <w:t xml:space="preserve"> </w:t>
      </w:r>
      <w:r>
        <w:t>to</w:t>
      </w:r>
      <w:r>
        <w:rPr>
          <w:spacing w:val="-7"/>
        </w:rPr>
        <w:t xml:space="preserve"> </w:t>
      </w:r>
      <w:r>
        <w:t>protect</w:t>
      </w:r>
      <w:r>
        <w:rPr>
          <w:spacing w:val="-9"/>
        </w:rPr>
        <w:t xml:space="preserve"> </w:t>
      </w:r>
      <w:r>
        <w:t>tenure,</w:t>
      </w:r>
      <w:r>
        <w:rPr>
          <w:spacing w:val="-3"/>
        </w:rPr>
        <w:t xml:space="preserve"> </w:t>
      </w:r>
      <w:r>
        <w:t>a necessary condition of the academic freedom essential to the advancement of truth and unhindered creativity in teaching and research.</w:t>
      </w:r>
    </w:p>
    <w:p w14:paraId="2CA4A57F" w14:textId="77777777" w:rsidR="00422E26" w:rsidRDefault="00422E26">
      <w:pPr>
        <w:pStyle w:val="BodyText"/>
        <w:spacing w:before="5"/>
      </w:pPr>
    </w:p>
    <w:p w14:paraId="436DBCA6" w14:textId="77777777" w:rsidR="00422E26" w:rsidRDefault="00000000">
      <w:pPr>
        <w:pStyle w:val="BodyText"/>
        <w:ind w:left="459" w:right="1079"/>
      </w:pPr>
      <w:r>
        <w:t>Ultimate authority for declaring a state of financial exigency and for the measures adopted to alleviate</w:t>
      </w:r>
      <w:r>
        <w:rPr>
          <w:spacing w:val="-9"/>
        </w:rPr>
        <w:t xml:space="preserve"> </w:t>
      </w:r>
      <w:r>
        <w:t>it</w:t>
      </w:r>
      <w:r>
        <w:rPr>
          <w:spacing w:val="-8"/>
        </w:rPr>
        <w:t xml:space="preserve"> </w:t>
      </w:r>
      <w:r>
        <w:t>rests</w:t>
      </w:r>
      <w:r>
        <w:rPr>
          <w:spacing w:val="-6"/>
        </w:rPr>
        <w:t xml:space="preserve"> </w:t>
      </w:r>
      <w:r>
        <w:t>with</w:t>
      </w:r>
      <w:r>
        <w:rPr>
          <w:spacing w:val="-6"/>
        </w:rPr>
        <w:t xml:space="preserve"> </w:t>
      </w:r>
      <w:r>
        <w:t>the</w:t>
      </w:r>
      <w:r>
        <w:rPr>
          <w:spacing w:val="-9"/>
        </w:rPr>
        <w:t xml:space="preserve"> </w:t>
      </w:r>
      <w:r>
        <w:t>Board</w:t>
      </w:r>
      <w:r>
        <w:rPr>
          <w:spacing w:val="-6"/>
        </w:rPr>
        <w:t xml:space="preserve"> </w:t>
      </w:r>
      <w:r>
        <w:t>of</w:t>
      </w:r>
      <w:r>
        <w:rPr>
          <w:spacing w:val="-7"/>
        </w:rPr>
        <w:t xml:space="preserve"> </w:t>
      </w:r>
      <w:r>
        <w:t>Administrators,</w:t>
      </w:r>
      <w:r>
        <w:rPr>
          <w:spacing w:val="-6"/>
        </w:rPr>
        <w:t xml:space="preserve"> </w:t>
      </w:r>
      <w:r>
        <w:t>based</w:t>
      </w:r>
      <w:r>
        <w:rPr>
          <w:spacing w:val="-6"/>
        </w:rPr>
        <w:t xml:space="preserve"> </w:t>
      </w:r>
      <w:r>
        <w:t>on</w:t>
      </w:r>
      <w:r>
        <w:rPr>
          <w:spacing w:val="-6"/>
        </w:rPr>
        <w:t xml:space="preserve"> </w:t>
      </w:r>
      <w:r>
        <w:t>its</w:t>
      </w:r>
      <w:r>
        <w:rPr>
          <w:spacing w:val="-6"/>
        </w:rPr>
        <w:t xml:space="preserve"> </w:t>
      </w:r>
      <w:r>
        <w:t>fiduciary</w:t>
      </w:r>
      <w:r>
        <w:rPr>
          <w:spacing w:val="-6"/>
        </w:rPr>
        <w:t xml:space="preserve"> </w:t>
      </w:r>
      <w:r>
        <w:t>responsibility.</w:t>
      </w:r>
      <w:r>
        <w:rPr>
          <w:spacing w:val="-8"/>
        </w:rPr>
        <w:t xml:space="preserve"> </w:t>
      </w:r>
      <w:r>
        <w:t>Stated below are procedures and policies to ensure faculty involvement in potential faculty terminations.</w:t>
      </w:r>
      <w:r>
        <w:rPr>
          <w:spacing w:val="-3"/>
        </w:rPr>
        <w:t xml:space="preserve"> </w:t>
      </w:r>
      <w:r>
        <w:t>The</w:t>
      </w:r>
      <w:r>
        <w:rPr>
          <w:spacing w:val="-6"/>
        </w:rPr>
        <w:t xml:space="preserve"> </w:t>
      </w:r>
      <w:r>
        <w:t>Board</w:t>
      </w:r>
      <w:r>
        <w:rPr>
          <w:spacing w:val="-1"/>
        </w:rPr>
        <w:t xml:space="preserve"> </w:t>
      </w:r>
      <w:r>
        <w:t>of</w:t>
      </w:r>
      <w:r>
        <w:rPr>
          <w:spacing w:val="-4"/>
        </w:rPr>
        <w:t xml:space="preserve"> </w:t>
      </w:r>
      <w:r>
        <w:t>Administrators,</w:t>
      </w:r>
      <w:r>
        <w:rPr>
          <w:spacing w:val="-3"/>
        </w:rPr>
        <w:t xml:space="preserve"> </w:t>
      </w:r>
      <w:r>
        <w:t>in</w:t>
      </w:r>
      <w:r>
        <w:rPr>
          <w:spacing w:val="-3"/>
        </w:rPr>
        <w:t xml:space="preserve"> </w:t>
      </w:r>
      <w:r>
        <w:t>consultation</w:t>
      </w:r>
      <w:r>
        <w:rPr>
          <w:spacing w:val="-3"/>
        </w:rPr>
        <w:t xml:space="preserve"> </w:t>
      </w:r>
      <w:r>
        <w:t>with</w:t>
      </w:r>
      <w:r>
        <w:rPr>
          <w:spacing w:val="-3"/>
        </w:rPr>
        <w:t xml:space="preserve"> </w:t>
      </w:r>
      <w:r>
        <w:t>the</w:t>
      </w:r>
      <w:r>
        <w:rPr>
          <w:spacing w:val="-6"/>
        </w:rPr>
        <w:t xml:space="preserve"> </w:t>
      </w:r>
      <w:r>
        <w:t>President</w:t>
      </w:r>
      <w:r>
        <w:rPr>
          <w:spacing w:val="-4"/>
        </w:rPr>
        <w:t xml:space="preserve"> </w:t>
      </w:r>
      <w:r>
        <w:t>and</w:t>
      </w:r>
      <w:r>
        <w:rPr>
          <w:spacing w:val="-3"/>
        </w:rPr>
        <w:t xml:space="preserve"> </w:t>
      </w:r>
      <w:r>
        <w:t>the</w:t>
      </w:r>
      <w:r>
        <w:rPr>
          <w:spacing w:val="-4"/>
        </w:rPr>
        <w:t xml:space="preserve"> </w:t>
      </w:r>
      <w:r>
        <w:t>Faculty Committee</w:t>
      </w:r>
      <w:r>
        <w:rPr>
          <w:spacing w:val="-13"/>
        </w:rPr>
        <w:t xml:space="preserve"> </w:t>
      </w:r>
      <w:r>
        <w:t>on</w:t>
      </w:r>
      <w:r>
        <w:rPr>
          <w:spacing w:val="-2"/>
        </w:rPr>
        <w:t xml:space="preserve"> </w:t>
      </w:r>
      <w:r>
        <w:t>Financial</w:t>
      </w:r>
      <w:r>
        <w:rPr>
          <w:spacing w:val="-6"/>
        </w:rPr>
        <w:t xml:space="preserve"> </w:t>
      </w:r>
      <w:r>
        <w:t>Exigency,</w:t>
      </w:r>
      <w:r>
        <w:rPr>
          <w:spacing w:val="-2"/>
        </w:rPr>
        <w:t xml:space="preserve"> </w:t>
      </w:r>
      <w:r>
        <w:t>may</w:t>
      </w:r>
      <w:r>
        <w:rPr>
          <w:spacing w:val="-7"/>
        </w:rPr>
        <w:t xml:space="preserve"> </w:t>
      </w:r>
      <w:r>
        <w:t>alter</w:t>
      </w:r>
      <w:r>
        <w:rPr>
          <w:spacing w:val="-5"/>
        </w:rPr>
        <w:t xml:space="preserve"> </w:t>
      </w:r>
      <w:r>
        <w:t>the</w:t>
      </w:r>
      <w:r>
        <w:rPr>
          <w:spacing w:val="-11"/>
        </w:rPr>
        <w:t xml:space="preserve"> </w:t>
      </w:r>
      <w:r>
        <w:t>deadlines</w:t>
      </w:r>
      <w:r>
        <w:rPr>
          <w:spacing w:val="-4"/>
        </w:rPr>
        <w:t xml:space="preserve"> </w:t>
      </w:r>
      <w:r>
        <w:t>for</w:t>
      </w:r>
      <w:r>
        <w:rPr>
          <w:spacing w:val="-7"/>
        </w:rPr>
        <w:t xml:space="preserve"> </w:t>
      </w:r>
      <w:r>
        <w:t>various</w:t>
      </w:r>
      <w:r>
        <w:rPr>
          <w:spacing w:val="-5"/>
        </w:rPr>
        <w:t xml:space="preserve"> </w:t>
      </w:r>
      <w:r>
        <w:t>actions</w:t>
      </w:r>
      <w:r>
        <w:rPr>
          <w:spacing w:val="-3"/>
        </w:rPr>
        <w:t xml:space="preserve"> </w:t>
      </w:r>
      <w:r>
        <w:t>set</w:t>
      </w:r>
      <w:r>
        <w:rPr>
          <w:spacing w:val="-9"/>
        </w:rPr>
        <w:t xml:space="preserve"> </w:t>
      </w:r>
      <w:r>
        <w:t>forth</w:t>
      </w:r>
      <w:r>
        <w:rPr>
          <w:spacing w:val="-6"/>
        </w:rPr>
        <w:t xml:space="preserve"> </w:t>
      </w:r>
      <w:r>
        <w:rPr>
          <w:spacing w:val="-2"/>
        </w:rPr>
        <w:t>below.</w:t>
      </w:r>
    </w:p>
    <w:p w14:paraId="63EAF908" w14:textId="77777777" w:rsidR="00422E26" w:rsidRDefault="00000000">
      <w:pPr>
        <w:pStyle w:val="ListParagraph"/>
        <w:numPr>
          <w:ilvl w:val="0"/>
          <w:numId w:val="64"/>
        </w:numPr>
        <w:tabs>
          <w:tab w:val="left" w:pos="818"/>
        </w:tabs>
        <w:spacing w:before="271"/>
        <w:ind w:left="818" w:hanging="358"/>
        <w:rPr>
          <w:sz w:val="24"/>
        </w:rPr>
      </w:pPr>
      <w:r>
        <w:rPr>
          <w:sz w:val="24"/>
        </w:rPr>
        <w:t>Formation</w:t>
      </w:r>
      <w:r>
        <w:rPr>
          <w:spacing w:val="-9"/>
          <w:sz w:val="24"/>
        </w:rPr>
        <w:t xml:space="preserve"> </w:t>
      </w:r>
      <w:r>
        <w:rPr>
          <w:sz w:val="24"/>
        </w:rPr>
        <w:t>of</w:t>
      </w:r>
      <w:r>
        <w:rPr>
          <w:spacing w:val="-5"/>
          <w:sz w:val="24"/>
        </w:rPr>
        <w:t xml:space="preserve"> </w:t>
      </w:r>
      <w:r>
        <w:rPr>
          <w:sz w:val="24"/>
        </w:rPr>
        <w:t>a</w:t>
      </w:r>
      <w:r>
        <w:rPr>
          <w:spacing w:val="-5"/>
          <w:sz w:val="24"/>
        </w:rPr>
        <w:t xml:space="preserve"> </w:t>
      </w:r>
      <w:r>
        <w:rPr>
          <w:sz w:val="24"/>
        </w:rPr>
        <w:t>special</w:t>
      </w:r>
      <w:r>
        <w:rPr>
          <w:spacing w:val="-7"/>
          <w:sz w:val="24"/>
        </w:rPr>
        <w:t xml:space="preserve"> </w:t>
      </w:r>
      <w:r>
        <w:rPr>
          <w:sz w:val="24"/>
        </w:rPr>
        <w:t>Faculty</w:t>
      </w:r>
      <w:r>
        <w:rPr>
          <w:spacing w:val="-4"/>
          <w:sz w:val="24"/>
        </w:rPr>
        <w:t xml:space="preserve"> </w:t>
      </w:r>
      <w:r>
        <w:rPr>
          <w:sz w:val="24"/>
        </w:rPr>
        <w:t>Committee</w:t>
      </w:r>
      <w:r>
        <w:rPr>
          <w:spacing w:val="-7"/>
          <w:sz w:val="24"/>
        </w:rPr>
        <w:t xml:space="preserve"> </w:t>
      </w:r>
      <w:r>
        <w:rPr>
          <w:sz w:val="24"/>
        </w:rPr>
        <w:t>on Financial</w:t>
      </w:r>
      <w:r>
        <w:rPr>
          <w:spacing w:val="-6"/>
          <w:sz w:val="24"/>
        </w:rPr>
        <w:t xml:space="preserve"> </w:t>
      </w:r>
      <w:r>
        <w:rPr>
          <w:sz w:val="24"/>
        </w:rPr>
        <w:t>Exigency</w:t>
      </w:r>
      <w:r>
        <w:rPr>
          <w:spacing w:val="-2"/>
          <w:sz w:val="24"/>
        </w:rPr>
        <w:t xml:space="preserve"> (FCFE).</w:t>
      </w:r>
    </w:p>
    <w:p w14:paraId="486081BF" w14:textId="77777777" w:rsidR="00422E26" w:rsidRDefault="00000000">
      <w:pPr>
        <w:pStyle w:val="BodyText"/>
        <w:spacing w:before="3"/>
        <w:ind w:left="459" w:right="1079"/>
      </w:pPr>
      <w:r>
        <w:t>In anticipation of a state of financial exigency that might result in faculty dismissals, the President shall call together a special senate committee as a Faculty Committee on Financial Exigency (FCFE), consisting of the President's Faculty Advisory Committee and the faculty members</w:t>
      </w:r>
      <w:r>
        <w:rPr>
          <w:spacing w:val="-6"/>
        </w:rPr>
        <w:t xml:space="preserve"> </w:t>
      </w:r>
      <w:r>
        <w:t>(who</w:t>
      </w:r>
      <w:r>
        <w:rPr>
          <w:spacing w:val="-6"/>
        </w:rPr>
        <w:t xml:space="preserve"> </w:t>
      </w:r>
      <w:r>
        <w:t>are</w:t>
      </w:r>
      <w:r>
        <w:rPr>
          <w:spacing w:val="-9"/>
        </w:rPr>
        <w:t xml:space="preserve"> </w:t>
      </w:r>
      <w:r>
        <w:t>not</w:t>
      </w:r>
      <w:r>
        <w:rPr>
          <w:spacing w:val="-10"/>
        </w:rPr>
        <w:t xml:space="preserve"> </w:t>
      </w:r>
      <w:r>
        <w:t>administrators)</w:t>
      </w:r>
      <w:r>
        <w:rPr>
          <w:spacing w:val="-9"/>
        </w:rPr>
        <w:t xml:space="preserve"> </w:t>
      </w:r>
      <w:r>
        <w:t>of</w:t>
      </w:r>
      <w:r>
        <w:rPr>
          <w:spacing w:val="-9"/>
        </w:rPr>
        <w:t xml:space="preserve"> </w:t>
      </w:r>
      <w:r>
        <w:t>the</w:t>
      </w:r>
      <w:r>
        <w:rPr>
          <w:spacing w:val="-9"/>
        </w:rPr>
        <w:t xml:space="preserve"> </w:t>
      </w:r>
      <w:r>
        <w:t>existing</w:t>
      </w:r>
      <w:r>
        <w:rPr>
          <w:spacing w:val="-3"/>
        </w:rPr>
        <w:t xml:space="preserve"> </w:t>
      </w:r>
      <w:r>
        <w:t>Senate</w:t>
      </w:r>
      <w:r>
        <w:rPr>
          <w:spacing w:val="-12"/>
        </w:rPr>
        <w:t xml:space="preserve"> </w:t>
      </w:r>
      <w:r>
        <w:t>Committees</w:t>
      </w:r>
      <w:r>
        <w:rPr>
          <w:spacing w:val="-6"/>
        </w:rPr>
        <w:t xml:space="preserve"> </w:t>
      </w:r>
      <w:r>
        <w:t>on</w:t>
      </w:r>
      <w:r>
        <w:rPr>
          <w:spacing w:val="-8"/>
        </w:rPr>
        <w:t xml:space="preserve"> </w:t>
      </w:r>
      <w:r>
        <w:t>Educational</w:t>
      </w:r>
      <w:r>
        <w:rPr>
          <w:spacing w:val="-10"/>
        </w:rPr>
        <w:t xml:space="preserve"> </w:t>
      </w:r>
      <w:r>
        <w:t>Policy and Budget Review to represent the faculty in the decision-making process and consult on actions to deal with the situation.</w:t>
      </w:r>
    </w:p>
    <w:p w14:paraId="395E4E0F" w14:textId="77777777" w:rsidR="00422E26" w:rsidRDefault="00000000">
      <w:pPr>
        <w:pStyle w:val="ListParagraph"/>
        <w:numPr>
          <w:ilvl w:val="0"/>
          <w:numId w:val="64"/>
        </w:numPr>
        <w:tabs>
          <w:tab w:val="left" w:pos="817"/>
        </w:tabs>
        <w:spacing w:before="273"/>
        <w:ind w:left="817" w:hanging="357"/>
        <w:rPr>
          <w:sz w:val="24"/>
        </w:rPr>
      </w:pPr>
      <w:r>
        <w:rPr>
          <w:sz w:val="24"/>
        </w:rPr>
        <w:t>President</w:t>
      </w:r>
      <w:r>
        <w:rPr>
          <w:spacing w:val="-9"/>
          <w:sz w:val="24"/>
        </w:rPr>
        <w:t xml:space="preserve"> </w:t>
      </w:r>
      <w:r>
        <w:rPr>
          <w:sz w:val="24"/>
        </w:rPr>
        <w:t>presents</w:t>
      </w:r>
      <w:r>
        <w:rPr>
          <w:spacing w:val="-5"/>
          <w:sz w:val="24"/>
        </w:rPr>
        <w:t xml:space="preserve"> </w:t>
      </w:r>
      <w:r>
        <w:rPr>
          <w:sz w:val="24"/>
        </w:rPr>
        <w:t>case</w:t>
      </w:r>
      <w:r>
        <w:rPr>
          <w:spacing w:val="-5"/>
          <w:sz w:val="24"/>
        </w:rPr>
        <w:t xml:space="preserve"> </w:t>
      </w:r>
      <w:r>
        <w:rPr>
          <w:sz w:val="24"/>
        </w:rPr>
        <w:t>for</w:t>
      </w:r>
      <w:r>
        <w:rPr>
          <w:spacing w:val="-6"/>
          <w:sz w:val="24"/>
        </w:rPr>
        <w:t xml:space="preserve"> </w:t>
      </w:r>
      <w:r>
        <w:rPr>
          <w:sz w:val="24"/>
        </w:rPr>
        <w:t>financial exigency</w:t>
      </w:r>
      <w:r>
        <w:rPr>
          <w:spacing w:val="-5"/>
          <w:sz w:val="24"/>
        </w:rPr>
        <w:t xml:space="preserve"> </w:t>
      </w:r>
      <w:r>
        <w:rPr>
          <w:sz w:val="24"/>
        </w:rPr>
        <w:t>to</w:t>
      </w:r>
      <w:r>
        <w:rPr>
          <w:spacing w:val="3"/>
          <w:sz w:val="24"/>
        </w:rPr>
        <w:t xml:space="preserve"> </w:t>
      </w:r>
      <w:r>
        <w:rPr>
          <w:spacing w:val="-2"/>
          <w:sz w:val="24"/>
        </w:rPr>
        <w:t>FCFE.</w:t>
      </w:r>
    </w:p>
    <w:p w14:paraId="09D9FC56" w14:textId="77777777" w:rsidR="00422E26" w:rsidRDefault="00000000">
      <w:pPr>
        <w:pStyle w:val="BodyText"/>
        <w:spacing w:before="79"/>
        <w:ind w:left="459" w:right="1079"/>
      </w:pPr>
      <w:r>
        <w:t>At</w:t>
      </w:r>
      <w:r>
        <w:rPr>
          <w:spacing w:val="-7"/>
        </w:rPr>
        <w:t xml:space="preserve"> </w:t>
      </w:r>
      <w:r>
        <w:t>the</w:t>
      </w:r>
      <w:r>
        <w:rPr>
          <w:spacing w:val="-8"/>
        </w:rPr>
        <w:t xml:space="preserve"> </w:t>
      </w:r>
      <w:r>
        <w:t>outset</w:t>
      </w:r>
      <w:r>
        <w:rPr>
          <w:spacing w:val="-7"/>
        </w:rPr>
        <w:t xml:space="preserve"> </w:t>
      </w:r>
      <w:r>
        <w:t>of</w:t>
      </w:r>
      <w:r>
        <w:rPr>
          <w:spacing w:val="-3"/>
        </w:rPr>
        <w:t xml:space="preserve"> </w:t>
      </w:r>
      <w:r>
        <w:t>the</w:t>
      </w:r>
      <w:r>
        <w:rPr>
          <w:spacing w:val="-8"/>
        </w:rPr>
        <w:t xml:space="preserve"> </w:t>
      </w:r>
      <w:r>
        <w:t>crisis</w:t>
      </w:r>
      <w:r>
        <w:rPr>
          <w:spacing w:val="-5"/>
        </w:rPr>
        <w:t xml:space="preserve"> </w:t>
      </w:r>
      <w:r>
        <w:t>the</w:t>
      </w:r>
      <w:r>
        <w:rPr>
          <w:spacing w:val="-8"/>
        </w:rPr>
        <w:t xml:space="preserve"> </w:t>
      </w:r>
      <w:r>
        <w:t>President</w:t>
      </w:r>
      <w:r>
        <w:rPr>
          <w:spacing w:val="-7"/>
        </w:rPr>
        <w:t xml:space="preserve"> </w:t>
      </w:r>
      <w:r>
        <w:t>shall</w:t>
      </w:r>
      <w:r>
        <w:rPr>
          <w:spacing w:val="-7"/>
        </w:rPr>
        <w:t xml:space="preserve"> </w:t>
      </w:r>
      <w:r>
        <w:t>present</w:t>
      </w:r>
      <w:r>
        <w:rPr>
          <w:spacing w:val="-7"/>
        </w:rPr>
        <w:t xml:space="preserve"> </w:t>
      </w:r>
      <w:r>
        <w:t>to</w:t>
      </w:r>
      <w:r>
        <w:rPr>
          <w:spacing w:val="-5"/>
        </w:rPr>
        <w:t xml:space="preserve"> </w:t>
      </w:r>
      <w:r>
        <w:t>the</w:t>
      </w:r>
      <w:r>
        <w:rPr>
          <w:spacing w:val="-8"/>
        </w:rPr>
        <w:t xml:space="preserve"> </w:t>
      </w:r>
      <w:r>
        <w:t>FCFE</w:t>
      </w:r>
      <w:r>
        <w:rPr>
          <w:spacing w:val="-3"/>
        </w:rPr>
        <w:t xml:space="preserve"> </w:t>
      </w:r>
      <w:r>
        <w:t>explicit</w:t>
      </w:r>
      <w:r>
        <w:rPr>
          <w:spacing w:val="-2"/>
        </w:rPr>
        <w:t xml:space="preserve"> </w:t>
      </w:r>
      <w:r>
        <w:t>evidence</w:t>
      </w:r>
      <w:r>
        <w:rPr>
          <w:spacing w:val="-8"/>
        </w:rPr>
        <w:t xml:space="preserve"> </w:t>
      </w:r>
      <w:r>
        <w:t>of</w:t>
      </w:r>
      <w:r>
        <w:rPr>
          <w:spacing w:val="-6"/>
        </w:rPr>
        <w:t xml:space="preserve"> </w:t>
      </w:r>
      <w:r>
        <w:t>the</w:t>
      </w:r>
      <w:r>
        <w:rPr>
          <w:spacing w:val="-8"/>
        </w:rPr>
        <w:t xml:space="preserve"> </w:t>
      </w:r>
      <w:r>
        <w:t>severity of the financial condition of the University. The FCFE shall review the evidence and transmit to the Board as soon as possible but within 15 days from the date that the President has presented the above information to FCFE, either: 1) an endorsement of the President's assessment of the situation; or 2) its own assessment, explicitly stating its point(s) of disagreement with the President.</w:t>
      </w:r>
      <w:r>
        <w:rPr>
          <w:spacing w:val="40"/>
        </w:rPr>
        <w:t xml:space="preserve"> </w:t>
      </w:r>
      <w:r>
        <w:t xml:space="preserve">The Board shall not </w:t>
      </w:r>
      <w:proofErr w:type="gramStart"/>
      <w:r>
        <w:t>make a determination</w:t>
      </w:r>
      <w:proofErr w:type="gramEnd"/>
      <w:r>
        <w:t xml:space="preserve"> on financial exigency until it has received the</w:t>
      </w:r>
      <w:r>
        <w:rPr>
          <w:spacing w:val="-8"/>
        </w:rPr>
        <w:t xml:space="preserve"> </w:t>
      </w:r>
      <w:r>
        <w:t>report</w:t>
      </w:r>
      <w:r>
        <w:rPr>
          <w:spacing w:val="-7"/>
        </w:rPr>
        <w:t xml:space="preserve"> </w:t>
      </w:r>
      <w:r>
        <w:t>from</w:t>
      </w:r>
      <w:r>
        <w:rPr>
          <w:spacing w:val="-4"/>
        </w:rPr>
        <w:t xml:space="preserve"> </w:t>
      </w:r>
      <w:proofErr w:type="gramStart"/>
      <w:r>
        <w:t>FCFE</w:t>
      </w:r>
      <w:proofErr w:type="gramEnd"/>
      <w:r>
        <w:rPr>
          <w:spacing w:val="-8"/>
        </w:rPr>
        <w:t xml:space="preserve"> </w:t>
      </w:r>
      <w:r>
        <w:t>or</w:t>
      </w:r>
      <w:r>
        <w:rPr>
          <w:spacing w:val="-3"/>
        </w:rPr>
        <w:t xml:space="preserve"> </w:t>
      </w:r>
      <w:r>
        <w:t>the</w:t>
      </w:r>
      <w:r>
        <w:rPr>
          <w:spacing w:val="-8"/>
        </w:rPr>
        <w:t xml:space="preserve"> </w:t>
      </w:r>
      <w:r>
        <w:t>15</w:t>
      </w:r>
      <w:r>
        <w:rPr>
          <w:spacing w:val="-5"/>
        </w:rPr>
        <w:t xml:space="preserve"> </w:t>
      </w:r>
      <w:r>
        <w:t>days</w:t>
      </w:r>
      <w:r>
        <w:rPr>
          <w:spacing w:val="-5"/>
        </w:rPr>
        <w:t xml:space="preserve"> </w:t>
      </w:r>
      <w:r>
        <w:t>have</w:t>
      </w:r>
      <w:r>
        <w:rPr>
          <w:spacing w:val="-6"/>
        </w:rPr>
        <w:t xml:space="preserve"> </w:t>
      </w:r>
      <w:r>
        <w:t>elapsed.</w:t>
      </w:r>
      <w:r>
        <w:rPr>
          <w:spacing w:val="39"/>
        </w:rPr>
        <w:t xml:space="preserve"> </w:t>
      </w:r>
      <w:r>
        <w:t>These</w:t>
      </w:r>
      <w:r>
        <w:rPr>
          <w:spacing w:val="-8"/>
        </w:rPr>
        <w:t xml:space="preserve"> </w:t>
      </w:r>
      <w:r>
        <w:t>proceedings</w:t>
      </w:r>
      <w:r>
        <w:rPr>
          <w:spacing w:val="-5"/>
        </w:rPr>
        <w:t xml:space="preserve"> </w:t>
      </w:r>
      <w:r>
        <w:t>and</w:t>
      </w:r>
      <w:r>
        <w:rPr>
          <w:spacing w:val="-5"/>
        </w:rPr>
        <w:t xml:space="preserve"> </w:t>
      </w:r>
      <w:r>
        <w:t>resulting</w:t>
      </w:r>
      <w:r>
        <w:rPr>
          <w:spacing w:val="-5"/>
        </w:rPr>
        <w:t xml:space="preserve"> </w:t>
      </w:r>
      <w:r>
        <w:t>document(s) shall be considered private unless the President and the FCFE both agree to make all or portions of them public.</w:t>
      </w:r>
    </w:p>
    <w:p w14:paraId="0AB214A3" w14:textId="77777777" w:rsidR="00422E26" w:rsidRDefault="00000000">
      <w:pPr>
        <w:pStyle w:val="ListParagraph"/>
        <w:numPr>
          <w:ilvl w:val="0"/>
          <w:numId w:val="64"/>
        </w:numPr>
        <w:tabs>
          <w:tab w:val="left" w:pos="818"/>
        </w:tabs>
        <w:spacing w:before="274"/>
        <w:ind w:left="818" w:hanging="358"/>
        <w:rPr>
          <w:sz w:val="24"/>
        </w:rPr>
      </w:pPr>
      <w:r>
        <w:rPr>
          <w:sz w:val="24"/>
        </w:rPr>
        <w:t>President</w:t>
      </w:r>
      <w:r>
        <w:rPr>
          <w:spacing w:val="-7"/>
          <w:sz w:val="24"/>
        </w:rPr>
        <w:t xml:space="preserve"> </w:t>
      </w:r>
      <w:r>
        <w:rPr>
          <w:sz w:val="24"/>
        </w:rPr>
        <w:t>presents</w:t>
      </w:r>
      <w:r>
        <w:rPr>
          <w:spacing w:val="-4"/>
          <w:sz w:val="24"/>
        </w:rPr>
        <w:t xml:space="preserve"> </w:t>
      </w:r>
      <w:r>
        <w:rPr>
          <w:sz w:val="24"/>
        </w:rPr>
        <w:t>remedies</w:t>
      </w:r>
      <w:r>
        <w:rPr>
          <w:spacing w:val="-5"/>
          <w:sz w:val="24"/>
        </w:rPr>
        <w:t xml:space="preserve"> </w:t>
      </w:r>
      <w:r>
        <w:rPr>
          <w:sz w:val="24"/>
        </w:rPr>
        <w:t>to</w:t>
      </w:r>
      <w:r>
        <w:rPr>
          <w:spacing w:val="-4"/>
          <w:sz w:val="24"/>
        </w:rPr>
        <w:t xml:space="preserve"> FCFE.</w:t>
      </w:r>
    </w:p>
    <w:p w14:paraId="6CCE56D4" w14:textId="77777777" w:rsidR="00422E26" w:rsidRDefault="00000000">
      <w:pPr>
        <w:pStyle w:val="BodyText"/>
        <w:spacing w:before="2"/>
        <w:ind w:left="459" w:right="1056"/>
      </w:pPr>
      <w:r>
        <w:t>In</w:t>
      </w:r>
      <w:r>
        <w:rPr>
          <w:spacing w:val="-2"/>
        </w:rPr>
        <w:t xml:space="preserve"> </w:t>
      </w:r>
      <w:r>
        <w:t>the</w:t>
      </w:r>
      <w:r>
        <w:rPr>
          <w:spacing w:val="-1"/>
        </w:rPr>
        <w:t xml:space="preserve"> </w:t>
      </w:r>
      <w:r>
        <w:t>event</w:t>
      </w:r>
      <w:r>
        <w:rPr>
          <w:spacing w:val="-2"/>
        </w:rPr>
        <w:t xml:space="preserve"> </w:t>
      </w:r>
      <w:r>
        <w:t>that</w:t>
      </w:r>
      <w:r>
        <w:rPr>
          <w:spacing w:val="-2"/>
        </w:rPr>
        <w:t xml:space="preserve"> </w:t>
      </w:r>
      <w:r>
        <w:t>the</w:t>
      </w:r>
      <w:r>
        <w:rPr>
          <w:spacing w:val="-3"/>
        </w:rPr>
        <w:t xml:space="preserve"> </w:t>
      </w:r>
      <w:r>
        <w:t>Board</w:t>
      </w:r>
      <w:r>
        <w:rPr>
          <w:spacing w:val="-2"/>
        </w:rPr>
        <w:t xml:space="preserve"> </w:t>
      </w:r>
      <w:r>
        <w:t>of</w:t>
      </w:r>
      <w:r>
        <w:rPr>
          <w:spacing w:val="-3"/>
        </w:rPr>
        <w:t xml:space="preserve"> </w:t>
      </w:r>
      <w:r>
        <w:t>Administrators</w:t>
      </w:r>
      <w:r>
        <w:rPr>
          <w:spacing w:val="-2"/>
        </w:rPr>
        <w:t xml:space="preserve"> </w:t>
      </w:r>
      <w:r>
        <w:t>declares</w:t>
      </w:r>
      <w:r>
        <w:rPr>
          <w:spacing w:val="-2"/>
        </w:rPr>
        <w:t xml:space="preserve"> </w:t>
      </w:r>
      <w:r>
        <w:t>a</w:t>
      </w:r>
      <w:r>
        <w:rPr>
          <w:spacing w:val="-3"/>
        </w:rPr>
        <w:t xml:space="preserve"> </w:t>
      </w:r>
      <w:r>
        <w:t>state</w:t>
      </w:r>
      <w:r>
        <w:rPr>
          <w:spacing w:val="-3"/>
        </w:rPr>
        <w:t xml:space="preserve"> </w:t>
      </w:r>
      <w:r>
        <w:t>of</w:t>
      </w:r>
      <w:r>
        <w:rPr>
          <w:spacing w:val="-3"/>
        </w:rPr>
        <w:t xml:space="preserve"> </w:t>
      </w:r>
      <w:r>
        <w:t>financial</w:t>
      </w:r>
      <w:r>
        <w:rPr>
          <w:spacing w:val="-2"/>
        </w:rPr>
        <w:t xml:space="preserve"> </w:t>
      </w:r>
      <w:r>
        <w:t>exigency,</w:t>
      </w:r>
      <w:r>
        <w:rPr>
          <w:spacing w:val="-2"/>
        </w:rPr>
        <w:t xml:space="preserve"> </w:t>
      </w:r>
      <w:r>
        <w:t>the</w:t>
      </w:r>
      <w:r>
        <w:rPr>
          <w:spacing w:val="-3"/>
        </w:rPr>
        <w:t xml:space="preserve"> </w:t>
      </w:r>
      <w:r>
        <w:t>President shall as soon as possible but within 15 days from that declaration, present to the FCFE a report on the administration's plan, covering the full range of cost-saving measures it proposes and an estimate,</w:t>
      </w:r>
      <w:r>
        <w:rPr>
          <w:spacing w:val="-6"/>
        </w:rPr>
        <w:t xml:space="preserve"> </w:t>
      </w:r>
      <w:r>
        <w:t>with</w:t>
      </w:r>
      <w:r>
        <w:rPr>
          <w:spacing w:val="-3"/>
        </w:rPr>
        <w:t xml:space="preserve"> </w:t>
      </w:r>
      <w:r>
        <w:t>as</w:t>
      </w:r>
      <w:r>
        <w:rPr>
          <w:spacing w:val="-3"/>
        </w:rPr>
        <w:t xml:space="preserve"> </w:t>
      </w:r>
      <w:r>
        <w:t>much</w:t>
      </w:r>
      <w:r>
        <w:rPr>
          <w:spacing w:val="-6"/>
        </w:rPr>
        <w:t xml:space="preserve"> </w:t>
      </w:r>
      <w:r>
        <w:t>specificity</w:t>
      </w:r>
      <w:r>
        <w:rPr>
          <w:spacing w:val="-6"/>
        </w:rPr>
        <w:t xml:space="preserve"> </w:t>
      </w:r>
      <w:r>
        <w:t>as</w:t>
      </w:r>
      <w:r>
        <w:rPr>
          <w:spacing w:val="-3"/>
        </w:rPr>
        <w:t xml:space="preserve"> </w:t>
      </w:r>
      <w:r>
        <w:t>possible</w:t>
      </w:r>
      <w:r>
        <w:rPr>
          <w:spacing w:val="-9"/>
        </w:rPr>
        <w:t xml:space="preserve"> </w:t>
      </w:r>
      <w:r>
        <w:t>under</w:t>
      </w:r>
      <w:r>
        <w:rPr>
          <w:spacing w:val="-4"/>
        </w:rPr>
        <w:t xml:space="preserve"> </w:t>
      </w:r>
      <w:r>
        <w:t>the</w:t>
      </w:r>
      <w:r>
        <w:rPr>
          <w:spacing w:val="-7"/>
        </w:rPr>
        <w:t xml:space="preserve"> </w:t>
      </w:r>
      <w:r>
        <w:t>circumstances,</w:t>
      </w:r>
      <w:r>
        <w:rPr>
          <w:spacing w:val="-6"/>
        </w:rPr>
        <w:t xml:space="preserve"> </w:t>
      </w:r>
      <w:r>
        <w:t>of</w:t>
      </w:r>
      <w:r>
        <w:rPr>
          <w:spacing w:val="-7"/>
        </w:rPr>
        <w:t xml:space="preserve"> </w:t>
      </w:r>
      <w:r>
        <w:t>the</w:t>
      </w:r>
      <w:r>
        <w:rPr>
          <w:spacing w:val="-9"/>
        </w:rPr>
        <w:t xml:space="preserve"> </w:t>
      </w:r>
      <w:r>
        <w:t>anticipated</w:t>
      </w:r>
      <w:r>
        <w:rPr>
          <w:spacing w:val="-3"/>
        </w:rPr>
        <w:t xml:space="preserve"> </w:t>
      </w:r>
      <w:r>
        <w:t>savings to be achieved through possible program or faculty terminations, if any. The FCFE shall review the</w:t>
      </w:r>
      <w:r>
        <w:rPr>
          <w:spacing w:val="-11"/>
        </w:rPr>
        <w:t xml:space="preserve"> </w:t>
      </w:r>
      <w:r>
        <w:t>administration's</w:t>
      </w:r>
      <w:r>
        <w:rPr>
          <w:spacing w:val="-4"/>
        </w:rPr>
        <w:t xml:space="preserve"> </w:t>
      </w:r>
      <w:r>
        <w:t>report</w:t>
      </w:r>
      <w:r>
        <w:rPr>
          <w:spacing w:val="-9"/>
        </w:rPr>
        <w:t xml:space="preserve"> </w:t>
      </w:r>
      <w:r>
        <w:t>and</w:t>
      </w:r>
      <w:r>
        <w:rPr>
          <w:spacing w:val="-2"/>
        </w:rPr>
        <w:t xml:space="preserve"> </w:t>
      </w:r>
      <w:r>
        <w:t>transmit</w:t>
      </w:r>
      <w:r>
        <w:rPr>
          <w:spacing w:val="-2"/>
        </w:rPr>
        <w:t xml:space="preserve"> </w:t>
      </w:r>
      <w:r>
        <w:t>to</w:t>
      </w:r>
      <w:r>
        <w:rPr>
          <w:spacing w:val="-7"/>
        </w:rPr>
        <w:t xml:space="preserve"> </w:t>
      </w:r>
      <w:r>
        <w:t>the</w:t>
      </w:r>
      <w:r>
        <w:rPr>
          <w:spacing w:val="-11"/>
        </w:rPr>
        <w:t xml:space="preserve"> </w:t>
      </w:r>
      <w:r>
        <w:t>Board</w:t>
      </w:r>
      <w:r>
        <w:rPr>
          <w:spacing w:val="-2"/>
        </w:rPr>
        <w:t xml:space="preserve"> </w:t>
      </w:r>
      <w:r>
        <w:t>within</w:t>
      </w:r>
      <w:r>
        <w:rPr>
          <w:spacing w:val="-7"/>
        </w:rPr>
        <w:t xml:space="preserve"> </w:t>
      </w:r>
      <w:r>
        <w:t>as</w:t>
      </w:r>
      <w:r>
        <w:rPr>
          <w:spacing w:val="-5"/>
        </w:rPr>
        <w:t xml:space="preserve"> </w:t>
      </w:r>
      <w:r>
        <w:t>soon</w:t>
      </w:r>
      <w:r>
        <w:rPr>
          <w:spacing w:val="-7"/>
        </w:rPr>
        <w:t xml:space="preserve"> </w:t>
      </w:r>
      <w:r>
        <w:t>as</w:t>
      </w:r>
      <w:r>
        <w:rPr>
          <w:spacing w:val="-5"/>
        </w:rPr>
        <w:t xml:space="preserve"> </w:t>
      </w:r>
      <w:r>
        <w:t>possible</w:t>
      </w:r>
      <w:r>
        <w:rPr>
          <w:spacing w:val="-11"/>
        </w:rPr>
        <w:t xml:space="preserve"> </w:t>
      </w:r>
      <w:r>
        <w:t>but</w:t>
      </w:r>
      <w:r>
        <w:rPr>
          <w:spacing w:val="-9"/>
        </w:rPr>
        <w:t xml:space="preserve"> </w:t>
      </w:r>
      <w:r>
        <w:t>within15</w:t>
      </w:r>
      <w:r>
        <w:rPr>
          <w:spacing w:val="-7"/>
        </w:rPr>
        <w:t xml:space="preserve"> </w:t>
      </w:r>
      <w:r>
        <w:t>days of receipt of the President’s report, either: 1) an endorsement of the administration's plan; or 2) its own assessment, explicitly stating its point(s) of disagreement with the plan. These proceedings and resulting documents shall be considered private unless the President and the FCFE both agree to make all or portions of them public.</w:t>
      </w:r>
    </w:p>
    <w:p w14:paraId="42E5E3E6" w14:textId="77777777" w:rsidR="00422E26" w:rsidRDefault="00000000">
      <w:pPr>
        <w:pStyle w:val="ListParagraph"/>
        <w:numPr>
          <w:ilvl w:val="0"/>
          <w:numId w:val="64"/>
        </w:numPr>
        <w:tabs>
          <w:tab w:val="left" w:pos="817"/>
        </w:tabs>
        <w:spacing w:before="274"/>
        <w:ind w:left="817" w:hanging="357"/>
        <w:rPr>
          <w:sz w:val="24"/>
        </w:rPr>
      </w:pPr>
      <w:r>
        <w:rPr>
          <w:sz w:val="24"/>
        </w:rPr>
        <w:t>President</w:t>
      </w:r>
      <w:r>
        <w:rPr>
          <w:spacing w:val="-10"/>
          <w:sz w:val="24"/>
        </w:rPr>
        <w:t xml:space="preserve"> </w:t>
      </w:r>
      <w:r>
        <w:rPr>
          <w:sz w:val="24"/>
        </w:rPr>
        <w:t>notifies</w:t>
      </w:r>
      <w:r>
        <w:rPr>
          <w:spacing w:val="-5"/>
          <w:sz w:val="24"/>
        </w:rPr>
        <w:t xml:space="preserve"> </w:t>
      </w:r>
      <w:r>
        <w:rPr>
          <w:sz w:val="24"/>
        </w:rPr>
        <w:t>FCFE</w:t>
      </w:r>
      <w:r>
        <w:rPr>
          <w:spacing w:val="-1"/>
          <w:sz w:val="24"/>
        </w:rPr>
        <w:t xml:space="preserve"> </w:t>
      </w:r>
      <w:r>
        <w:rPr>
          <w:sz w:val="24"/>
        </w:rPr>
        <w:t>and</w:t>
      </w:r>
      <w:r>
        <w:rPr>
          <w:spacing w:val="-7"/>
          <w:sz w:val="24"/>
        </w:rPr>
        <w:t xml:space="preserve"> </w:t>
      </w:r>
      <w:r>
        <w:rPr>
          <w:sz w:val="24"/>
        </w:rPr>
        <w:t>affected</w:t>
      </w:r>
      <w:r>
        <w:rPr>
          <w:spacing w:val="-5"/>
          <w:sz w:val="24"/>
        </w:rPr>
        <w:t xml:space="preserve"> </w:t>
      </w:r>
      <w:r>
        <w:rPr>
          <w:spacing w:val="-2"/>
          <w:sz w:val="24"/>
        </w:rPr>
        <w:t>Schools.</w:t>
      </w:r>
    </w:p>
    <w:p w14:paraId="0864C327" w14:textId="77777777" w:rsidR="00422E26" w:rsidRDefault="00000000">
      <w:pPr>
        <w:pStyle w:val="BodyText"/>
        <w:spacing w:before="2"/>
        <w:ind w:left="460" w:right="1140"/>
      </w:pPr>
      <w:r>
        <w:t>As</w:t>
      </w:r>
      <w:r>
        <w:rPr>
          <w:spacing w:val="-2"/>
        </w:rPr>
        <w:t xml:space="preserve"> </w:t>
      </w:r>
      <w:r>
        <w:t>soon</w:t>
      </w:r>
      <w:r>
        <w:rPr>
          <w:spacing w:val="-5"/>
        </w:rPr>
        <w:t xml:space="preserve"> </w:t>
      </w:r>
      <w:r>
        <w:t>as</w:t>
      </w:r>
      <w:r>
        <w:rPr>
          <w:spacing w:val="-2"/>
        </w:rPr>
        <w:t xml:space="preserve"> </w:t>
      </w:r>
      <w:r>
        <w:t>possible,</w:t>
      </w:r>
      <w:r>
        <w:rPr>
          <w:spacing w:val="-5"/>
        </w:rPr>
        <w:t xml:space="preserve"> </w:t>
      </w:r>
      <w:r>
        <w:t>but</w:t>
      </w:r>
      <w:r>
        <w:rPr>
          <w:spacing w:val="-7"/>
        </w:rPr>
        <w:t xml:space="preserve"> </w:t>
      </w:r>
      <w:r>
        <w:t>within</w:t>
      </w:r>
      <w:r>
        <w:rPr>
          <w:spacing w:val="-5"/>
        </w:rPr>
        <w:t xml:space="preserve"> </w:t>
      </w:r>
      <w:r>
        <w:t>15</w:t>
      </w:r>
      <w:r>
        <w:rPr>
          <w:spacing w:val="-5"/>
        </w:rPr>
        <w:t xml:space="preserve"> </w:t>
      </w:r>
      <w:r>
        <w:t>days</w:t>
      </w:r>
      <w:r>
        <w:rPr>
          <w:spacing w:val="-2"/>
        </w:rPr>
        <w:t xml:space="preserve"> </w:t>
      </w:r>
      <w:r>
        <w:t>of</w:t>
      </w:r>
      <w:r>
        <w:rPr>
          <w:spacing w:val="-6"/>
        </w:rPr>
        <w:t xml:space="preserve"> </w:t>
      </w:r>
      <w:r>
        <w:t>the</w:t>
      </w:r>
      <w:r>
        <w:rPr>
          <w:spacing w:val="-8"/>
        </w:rPr>
        <w:t xml:space="preserve"> </w:t>
      </w:r>
      <w:r>
        <w:t>adoption</w:t>
      </w:r>
      <w:r>
        <w:rPr>
          <w:spacing w:val="-5"/>
        </w:rPr>
        <w:t xml:space="preserve"> </w:t>
      </w:r>
      <w:r>
        <w:t>of</w:t>
      </w:r>
      <w:r>
        <w:rPr>
          <w:spacing w:val="-6"/>
        </w:rPr>
        <w:t xml:space="preserve"> </w:t>
      </w:r>
      <w:r>
        <w:t>a</w:t>
      </w:r>
      <w:r>
        <w:rPr>
          <w:spacing w:val="-8"/>
        </w:rPr>
        <w:t xml:space="preserve"> </w:t>
      </w:r>
      <w:r>
        <w:t>program</w:t>
      </w:r>
      <w:r>
        <w:rPr>
          <w:spacing w:val="-7"/>
        </w:rPr>
        <w:t xml:space="preserve"> </w:t>
      </w:r>
      <w:r>
        <w:t>by</w:t>
      </w:r>
      <w:r>
        <w:rPr>
          <w:spacing w:val="-5"/>
        </w:rPr>
        <w:t xml:space="preserve"> </w:t>
      </w:r>
      <w:r>
        <w:t>the</w:t>
      </w:r>
      <w:r>
        <w:rPr>
          <w:spacing w:val="-6"/>
        </w:rPr>
        <w:t xml:space="preserve"> </w:t>
      </w:r>
      <w:r>
        <w:t>Board,</w:t>
      </w:r>
      <w:r>
        <w:rPr>
          <w:spacing w:val="-5"/>
        </w:rPr>
        <w:t xml:space="preserve"> </w:t>
      </w:r>
      <w:r>
        <w:t>the</w:t>
      </w:r>
      <w:r>
        <w:rPr>
          <w:spacing w:val="-8"/>
        </w:rPr>
        <w:t xml:space="preserve"> </w:t>
      </w:r>
      <w:r>
        <w:t xml:space="preserve">President </w:t>
      </w:r>
      <w:r>
        <w:lastRenderedPageBreak/>
        <w:t>shall inform the FCFE and the School(s) in which terminations of faculty are to be made. Any affected</w:t>
      </w:r>
      <w:r>
        <w:rPr>
          <w:spacing w:val="-1"/>
        </w:rPr>
        <w:t xml:space="preserve"> </w:t>
      </w:r>
      <w:r>
        <w:t>School</w:t>
      </w:r>
      <w:r>
        <w:rPr>
          <w:spacing w:val="-1"/>
        </w:rPr>
        <w:t xml:space="preserve"> </w:t>
      </w:r>
      <w:r>
        <w:t>will</w:t>
      </w:r>
      <w:r>
        <w:rPr>
          <w:spacing w:val="-1"/>
        </w:rPr>
        <w:t xml:space="preserve"> </w:t>
      </w:r>
      <w:r>
        <w:t>have 30</w:t>
      </w:r>
      <w:r>
        <w:rPr>
          <w:spacing w:val="-1"/>
        </w:rPr>
        <w:t xml:space="preserve"> </w:t>
      </w:r>
      <w:r>
        <w:t>days</w:t>
      </w:r>
      <w:r>
        <w:rPr>
          <w:spacing w:val="-1"/>
        </w:rPr>
        <w:t xml:space="preserve"> </w:t>
      </w:r>
      <w:r>
        <w:t>to</w:t>
      </w:r>
      <w:r>
        <w:rPr>
          <w:spacing w:val="-1"/>
        </w:rPr>
        <w:t xml:space="preserve"> </w:t>
      </w:r>
      <w:r>
        <w:t>respond</w:t>
      </w:r>
      <w:r>
        <w:rPr>
          <w:spacing w:val="-1"/>
        </w:rPr>
        <w:t xml:space="preserve"> </w:t>
      </w:r>
      <w:r>
        <w:t>with recommendations</w:t>
      </w:r>
      <w:r>
        <w:rPr>
          <w:spacing w:val="-1"/>
        </w:rPr>
        <w:t xml:space="preserve"> </w:t>
      </w:r>
      <w:r>
        <w:t>to</w:t>
      </w:r>
      <w:r>
        <w:rPr>
          <w:spacing w:val="-1"/>
        </w:rPr>
        <w:t xml:space="preserve"> </w:t>
      </w:r>
      <w:r>
        <w:t>the President</w:t>
      </w:r>
      <w:r>
        <w:rPr>
          <w:spacing w:val="-1"/>
        </w:rPr>
        <w:t xml:space="preserve"> </w:t>
      </w:r>
      <w:r>
        <w:t>as</w:t>
      </w:r>
      <w:r>
        <w:rPr>
          <w:spacing w:val="-1"/>
        </w:rPr>
        <w:t xml:space="preserve"> </w:t>
      </w:r>
      <w:r>
        <w:t>to</w:t>
      </w:r>
      <w:r>
        <w:rPr>
          <w:spacing w:val="-1"/>
        </w:rPr>
        <w:t xml:space="preserve"> </w:t>
      </w:r>
      <w:r>
        <w:t xml:space="preserve">other cost-saving options that may be available to it, short of faculty terminations. All schools should establish internal procedures/policies to respond to such a contingency. If the School does not respond within 30 days, the President shall be entitled to act. If the School does respond, the President shall consider the </w:t>
      </w:r>
      <w:proofErr w:type="gramStart"/>
      <w:r>
        <w:t>School’s</w:t>
      </w:r>
      <w:proofErr w:type="gramEnd"/>
      <w:r>
        <w:t xml:space="preserve"> recommendation before taking further action.</w:t>
      </w:r>
    </w:p>
    <w:p w14:paraId="1C9F656B" w14:textId="77777777" w:rsidR="00422E26" w:rsidRDefault="00422E26">
      <w:pPr>
        <w:pStyle w:val="BodyText"/>
        <w:spacing w:before="3"/>
      </w:pPr>
    </w:p>
    <w:p w14:paraId="2A0280D4" w14:textId="77777777" w:rsidR="00422E26" w:rsidRDefault="00000000">
      <w:pPr>
        <w:pStyle w:val="BodyText"/>
        <w:ind w:left="459" w:right="1293"/>
        <w:jc w:val="both"/>
      </w:pPr>
      <w:r>
        <w:t>Whenever</w:t>
      </w:r>
      <w:r>
        <w:rPr>
          <w:spacing w:val="-1"/>
        </w:rPr>
        <w:t xml:space="preserve"> </w:t>
      </w:r>
      <w:r>
        <w:t>possible, dismissals should proceed from non-tenured to tenured faculty. However, consideration</w:t>
      </w:r>
      <w:r>
        <w:rPr>
          <w:spacing w:val="-11"/>
        </w:rPr>
        <w:t xml:space="preserve"> </w:t>
      </w:r>
      <w:r>
        <w:t>of</w:t>
      </w:r>
      <w:r>
        <w:rPr>
          <w:spacing w:val="-11"/>
        </w:rPr>
        <w:t xml:space="preserve"> </w:t>
      </w:r>
      <w:r>
        <w:t>program</w:t>
      </w:r>
      <w:r>
        <w:rPr>
          <w:spacing w:val="-9"/>
        </w:rPr>
        <w:t xml:space="preserve"> </w:t>
      </w:r>
      <w:r>
        <w:t>accreditation</w:t>
      </w:r>
      <w:r>
        <w:rPr>
          <w:spacing w:val="-11"/>
        </w:rPr>
        <w:t xml:space="preserve"> </w:t>
      </w:r>
      <w:r>
        <w:t>and</w:t>
      </w:r>
      <w:r>
        <w:rPr>
          <w:spacing w:val="-7"/>
        </w:rPr>
        <w:t xml:space="preserve"> </w:t>
      </w:r>
      <w:r>
        <w:t>integrity,</w:t>
      </w:r>
      <w:r>
        <w:rPr>
          <w:spacing w:val="-7"/>
        </w:rPr>
        <w:t xml:space="preserve"> </w:t>
      </w:r>
      <w:r>
        <w:t>mission</w:t>
      </w:r>
      <w:r>
        <w:rPr>
          <w:spacing w:val="-10"/>
        </w:rPr>
        <w:t xml:space="preserve"> </w:t>
      </w:r>
      <w:r>
        <w:t>criticality,</w:t>
      </w:r>
      <w:r>
        <w:rPr>
          <w:spacing w:val="-7"/>
        </w:rPr>
        <w:t xml:space="preserve"> </w:t>
      </w:r>
      <w:r>
        <w:t>and</w:t>
      </w:r>
      <w:r>
        <w:rPr>
          <w:spacing w:val="-9"/>
        </w:rPr>
        <w:t xml:space="preserve"> </w:t>
      </w:r>
      <w:r>
        <w:t>strategic</w:t>
      </w:r>
      <w:r>
        <w:rPr>
          <w:spacing w:val="-12"/>
        </w:rPr>
        <w:t xml:space="preserve"> </w:t>
      </w:r>
      <w:r>
        <w:t>priorities may affect specific terminations.</w:t>
      </w:r>
    </w:p>
    <w:p w14:paraId="3D151F61" w14:textId="77777777" w:rsidR="00422E26" w:rsidRDefault="00422E26">
      <w:pPr>
        <w:pStyle w:val="BodyText"/>
      </w:pPr>
    </w:p>
    <w:p w14:paraId="6E61A853" w14:textId="77777777" w:rsidR="00422E26" w:rsidRDefault="00000000">
      <w:pPr>
        <w:pStyle w:val="BodyText"/>
        <w:ind w:left="460" w:right="815"/>
      </w:pPr>
      <w:r>
        <w:t>Before</w:t>
      </w:r>
      <w:r>
        <w:rPr>
          <w:spacing w:val="-8"/>
        </w:rPr>
        <w:t xml:space="preserve"> </w:t>
      </w:r>
      <w:r>
        <w:t>the</w:t>
      </w:r>
      <w:r>
        <w:rPr>
          <w:spacing w:val="-6"/>
        </w:rPr>
        <w:t xml:space="preserve"> </w:t>
      </w:r>
      <w:r>
        <w:t>administration</w:t>
      </w:r>
      <w:r>
        <w:rPr>
          <w:spacing w:val="-5"/>
        </w:rPr>
        <w:t xml:space="preserve"> </w:t>
      </w:r>
      <w:r>
        <w:t>issues</w:t>
      </w:r>
      <w:r>
        <w:rPr>
          <w:spacing w:val="-5"/>
        </w:rPr>
        <w:t xml:space="preserve"> </w:t>
      </w:r>
      <w:r>
        <w:t>notice</w:t>
      </w:r>
      <w:r>
        <w:rPr>
          <w:spacing w:val="-6"/>
        </w:rPr>
        <w:t xml:space="preserve"> </w:t>
      </w:r>
      <w:r>
        <w:t>to</w:t>
      </w:r>
      <w:r>
        <w:rPr>
          <w:spacing w:val="-7"/>
        </w:rPr>
        <w:t xml:space="preserve"> </w:t>
      </w:r>
      <w:r>
        <w:t>a</w:t>
      </w:r>
      <w:r>
        <w:rPr>
          <w:spacing w:val="-8"/>
        </w:rPr>
        <w:t xml:space="preserve"> </w:t>
      </w:r>
      <w:r>
        <w:t>faculty</w:t>
      </w:r>
      <w:r>
        <w:rPr>
          <w:spacing w:val="-3"/>
        </w:rPr>
        <w:t xml:space="preserve"> </w:t>
      </w:r>
      <w:r>
        <w:t>member</w:t>
      </w:r>
      <w:r>
        <w:rPr>
          <w:spacing w:val="-8"/>
        </w:rPr>
        <w:t xml:space="preserve"> </w:t>
      </w:r>
      <w:r>
        <w:t>of</w:t>
      </w:r>
      <w:r>
        <w:rPr>
          <w:spacing w:val="-4"/>
        </w:rPr>
        <w:t xml:space="preserve"> </w:t>
      </w:r>
      <w:r>
        <w:t>its</w:t>
      </w:r>
      <w:r>
        <w:rPr>
          <w:spacing w:val="-5"/>
        </w:rPr>
        <w:t xml:space="preserve"> </w:t>
      </w:r>
      <w:r>
        <w:t>intention</w:t>
      </w:r>
      <w:r>
        <w:rPr>
          <w:spacing w:val="-3"/>
        </w:rPr>
        <w:t xml:space="preserve"> </w:t>
      </w:r>
      <w:r>
        <w:t>to</w:t>
      </w:r>
      <w:r>
        <w:rPr>
          <w:spacing w:val="-7"/>
        </w:rPr>
        <w:t xml:space="preserve"> </w:t>
      </w:r>
      <w:r>
        <w:t>terminate</w:t>
      </w:r>
      <w:r>
        <w:rPr>
          <w:spacing w:val="-11"/>
        </w:rPr>
        <w:t xml:space="preserve"> </w:t>
      </w:r>
      <w:r>
        <w:t>his</w:t>
      </w:r>
      <w:r>
        <w:rPr>
          <w:spacing w:val="-5"/>
        </w:rPr>
        <w:t xml:space="preserve"> </w:t>
      </w:r>
      <w:r>
        <w:t>or</w:t>
      </w:r>
      <w:r>
        <w:rPr>
          <w:spacing w:val="-6"/>
        </w:rPr>
        <w:t xml:space="preserve"> </w:t>
      </w:r>
      <w:r>
        <w:t>her appointment because of financial exigency, the institution will make every effort to place the faculty member concerned in another suitable position within the University.</w:t>
      </w:r>
    </w:p>
    <w:p w14:paraId="33835B0F" w14:textId="77777777" w:rsidR="00422E26" w:rsidRDefault="00422E26">
      <w:pPr>
        <w:pStyle w:val="BodyText"/>
        <w:spacing w:before="2"/>
      </w:pPr>
    </w:p>
    <w:p w14:paraId="51491F4C" w14:textId="77777777" w:rsidR="00422E26" w:rsidRDefault="00000000">
      <w:pPr>
        <w:pStyle w:val="ListParagraph"/>
        <w:numPr>
          <w:ilvl w:val="2"/>
          <w:numId w:val="70"/>
        </w:numPr>
        <w:tabs>
          <w:tab w:val="left" w:pos="915"/>
        </w:tabs>
        <w:spacing w:before="1"/>
        <w:ind w:left="915" w:hanging="455"/>
        <w:rPr>
          <w:sz w:val="24"/>
        </w:rPr>
      </w:pPr>
      <w:r>
        <w:rPr>
          <w:spacing w:val="16"/>
          <w:sz w:val="24"/>
          <w:u w:val="single"/>
        </w:rPr>
        <w:t xml:space="preserve"> </w:t>
      </w:r>
      <w:r>
        <w:rPr>
          <w:sz w:val="24"/>
          <w:u w:val="single"/>
        </w:rPr>
        <w:t>Termination</w:t>
      </w:r>
      <w:r>
        <w:rPr>
          <w:spacing w:val="-1"/>
          <w:sz w:val="24"/>
          <w:u w:val="single"/>
        </w:rPr>
        <w:t xml:space="preserve"> </w:t>
      </w:r>
      <w:r>
        <w:rPr>
          <w:sz w:val="24"/>
          <w:u w:val="single"/>
        </w:rPr>
        <w:t>due</w:t>
      </w:r>
      <w:r>
        <w:rPr>
          <w:spacing w:val="-5"/>
          <w:sz w:val="24"/>
          <w:u w:val="single"/>
        </w:rPr>
        <w:t xml:space="preserve"> </w:t>
      </w:r>
      <w:r>
        <w:rPr>
          <w:sz w:val="24"/>
          <w:u w:val="single"/>
        </w:rPr>
        <w:t>to</w:t>
      </w:r>
      <w:r>
        <w:rPr>
          <w:spacing w:val="-1"/>
          <w:sz w:val="24"/>
          <w:u w:val="single"/>
        </w:rPr>
        <w:t xml:space="preserve"> </w:t>
      </w:r>
      <w:r>
        <w:rPr>
          <w:sz w:val="24"/>
          <w:u w:val="single"/>
        </w:rPr>
        <w:t>Discontinuation</w:t>
      </w:r>
      <w:r>
        <w:rPr>
          <w:spacing w:val="-1"/>
          <w:sz w:val="24"/>
          <w:u w:val="single"/>
        </w:rPr>
        <w:t xml:space="preserve"> </w:t>
      </w:r>
      <w:r>
        <w:rPr>
          <w:sz w:val="24"/>
          <w:u w:val="single"/>
        </w:rPr>
        <w:t>of</w:t>
      </w:r>
      <w:r>
        <w:rPr>
          <w:spacing w:val="-2"/>
          <w:sz w:val="24"/>
          <w:u w:val="single"/>
        </w:rPr>
        <w:t xml:space="preserve"> </w:t>
      </w:r>
      <w:r>
        <w:rPr>
          <w:sz w:val="24"/>
          <w:u w:val="single"/>
        </w:rPr>
        <w:t>a</w:t>
      </w:r>
      <w:r>
        <w:rPr>
          <w:spacing w:val="-5"/>
          <w:sz w:val="24"/>
          <w:u w:val="single"/>
        </w:rPr>
        <w:t xml:space="preserve"> </w:t>
      </w:r>
      <w:r>
        <w:rPr>
          <w:sz w:val="24"/>
          <w:u w:val="single"/>
        </w:rPr>
        <w:t>Program</w:t>
      </w:r>
      <w:r>
        <w:rPr>
          <w:spacing w:val="-3"/>
          <w:sz w:val="24"/>
          <w:u w:val="single"/>
        </w:rPr>
        <w:t xml:space="preserve"> </w:t>
      </w:r>
      <w:r>
        <w:rPr>
          <w:sz w:val="24"/>
          <w:u w:val="single"/>
        </w:rPr>
        <w:t>or</w:t>
      </w:r>
      <w:r>
        <w:rPr>
          <w:spacing w:val="-2"/>
          <w:sz w:val="24"/>
          <w:u w:val="single"/>
        </w:rPr>
        <w:t xml:space="preserve"> Department</w:t>
      </w:r>
    </w:p>
    <w:p w14:paraId="7D428012" w14:textId="77777777" w:rsidR="00422E26" w:rsidRDefault="00422E26">
      <w:pPr>
        <w:pStyle w:val="BodyText"/>
        <w:spacing w:before="237"/>
      </w:pPr>
    </w:p>
    <w:p w14:paraId="7B382E18" w14:textId="77777777" w:rsidR="00422E26" w:rsidRDefault="00000000">
      <w:pPr>
        <w:pStyle w:val="BodyText"/>
        <w:ind w:left="460" w:right="1079"/>
      </w:pPr>
      <w:r>
        <w:t>Termination</w:t>
      </w:r>
      <w:r>
        <w:rPr>
          <w:spacing w:val="-6"/>
        </w:rPr>
        <w:t xml:space="preserve"> </w:t>
      </w:r>
      <w:r>
        <w:t>of</w:t>
      </w:r>
      <w:r>
        <w:rPr>
          <w:spacing w:val="-5"/>
        </w:rPr>
        <w:t xml:space="preserve"> </w:t>
      </w:r>
      <w:r>
        <w:t>a</w:t>
      </w:r>
      <w:r>
        <w:rPr>
          <w:spacing w:val="-9"/>
        </w:rPr>
        <w:t xml:space="preserve"> </w:t>
      </w:r>
      <w:proofErr w:type="gramStart"/>
      <w:r>
        <w:t>tenured</w:t>
      </w:r>
      <w:proofErr w:type="gramEnd"/>
      <w:r>
        <w:t>/tenure</w:t>
      </w:r>
      <w:r>
        <w:rPr>
          <w:spacing w:val="-9"/>
        </w:rPr>
        <w:t xml:space="preserve"> </w:t>
      </w:r>
      <w:r>
        <w:t>track</w:t>
      </w:r>
      <w:r>
        <w:rPr>
          <w:spacing w:val="-6"/>
        </w:rPr>
        <w:t xml:space="preserve"> </w:t>
      </w:r>
      <w:r>
        <w:t>appointment</w:t>
      </w:r>
      <w:r>
        <w:rPr>
          <w:spacing w:val="-8"/>
        </w:rPr>
        <w:t xml:space="preserve"> </w:t>
      </w:r>
      <w:r>
        <w:t>or</w:t>
      </w:r>
      <w:r>
        <w:rPr>
          <w:spacing w:val="-7"/>
        </w:rPr>
        <w:t xml:space="preserve"> </w:t>
      </w:r>
      <w:r>
        <w:t>of</w:t>
      </w:r>
      <w:r>
        <w:rPr>
          <w:spacing w:val="-7"/>
        </w:rPr>
        <w:t xml:space="preserve"> </w:t>
      </w:r>
      <w:r>
        <w:t>a</w:t>
      </w:r>
      <w:r>
        <w:rPr>
          <w:spacing w:val="-9"/>
        </w:rPr>
        <w:t xml:space="preserve"> </w:t>
      </w:r>
      <w:r>
        <w:t>non-tenure</w:t>
      </w:r>
      <w:r>
        <w:rPr>
          <w:spacing w:val="-5"/>
        </w:rPr>
        <w:t xml:space="preserve"> </w:t>
      </w:r>
      <w:r>
        <w:t>track</w:t>
      </w:r>
      <w:r>
        <w:rPr>
          <w:spacing w:val="-6"/>
        </w:rPr>
        <w:t xml:space="preserve"> </w:t>
      </w:r>
      <w:r>
        <w:t>appointment</w:t>
      </w:r>
      <w:r>
        <w:rPr>
          <w:spacing w:val="-8"/>
        </w:rPr>
        <w:t xml:space="preserve"> </w:t>
      </w:r>
      <w:r>
        <w:t xml:space="preserve">before the end of the specified term may occur </w:t>
      </w:r>
      <w:proofErr w:type="gramStart"/>
      <w:r>
        <w:t>as a result of</w:t>
      </w:r>
      <w:proofErr w:type="gramEnd"/>
      <w:r>
        <w:t xml:space="preserve"> a bona fide formal discontinuance of a program or department of instruction.</w:t>
      </w:r>
    </w:p>
    <w:p w14:paraId="6F21E4C7" w14:textId="77777777" w:rsidR="00422E26" w:rsidRDefault="00000000">
      <w:pPr>
        <w:pStyle w:val="BodyText"/>
        <w:spacing w:before="79"/>
        <w:ind w:left="460" w:right="1079"/>
      </w:pPr>
      <w:r>
        <w:t>The decision to discontinue a program or department of instruction will be based upon educational</w:t>
      </w:r>
      <w:r>
        <w:rPr>
          <w:spacing w:val="-6"/>
        </w:rPr>
        <w:t xml:space="preserve"> </w:t>
      </w:r>
      <w:r>
        <w:t>considerations,</w:t>
      </w:r>
      <w:r>
        <w:rPr>
          <w:spacing w:val="-12"/>
        </w:rPr>
        <w:t xml:space="preserve"> </w:t>
      </w:r>
      <w:r>
        <w:t>as</w:t>
      </w:r>
      <w:r>
        <w:rPr>
          <w:spacing w:val="-9"/>
        </w:rPr>
        <w:t xml:space="preserve"> </w:t>
      </w:r>
      <w:r>
        <w:t>determined</w:t>
      </w:r>
      <w:r>
        <w:rPr>
          <w:spacing w:val="-12"/>
        </w:rPr>
        <w:t xml:space="preserve"> </w:t>
      </w:r>
      <w:r>
        <w:t>primarily</w:t>
      </w:r>
      <w:r>
        <w:rPr>
          <w:spacing w:val="-7"/>
        </w:rPr>
        <w:t xml:space="preserve"> </w:t>
      </w:r>
      <w:r>
        <w:t>by</w:t>
      </w:r>
      <w:r>
        <w:rPr>
          <w:spacing w:val="-12"/>
        </w:rPr>
        <w:t xml:space="preserve"> </w:t>
      </w:r>
      <w:r>
        <w:t>the</w:t>
      </w:r>
      <w:r>
        <w:rPr>
          <w:spacing w:val="-13"/>
        </w:rPr>
        <w:t xml:space="preserve"> </w:t>
      </w:r>
      <w:r>
        <w:t>faculty.</w:t>
      </w:r>
      <w:r>
        <w:rPr>
          <w:spacing w:val="34"/>
        </w:rPr>
        <w:t xml:space="preserve"> </w:t>
      </w:r>
      <w:r>
        <w:t>(Educational</w:t>
      </w:r>
      <w:r>
        <w:rPr>
          <w:spacing w:val="-11"/>
        </w:rPr>
        <w:t xml:space="preserve"> </w:t>
      </w:r>
      <w:r>
        <w:t>considerations do not include cyclical or temporary variations in enrollment.)</w:t>
      </w:r>
    </w:p>
    <w:p w14:paraId="02528681" w14:textId="77777777" w:rsidR="00422E26" w:rsidRDefault="00422E26">
      <w:pPr>
        <w:pStyle w:val="BodyText"/>
        <w:spacing w:before="2"/>
      </w:pPr>
    </w:p>
    <w:p w14:paraId="32FEBF08" w14:textId="77777777" w:rsidR="00422E26" w:rsidRDefault="00000000">
      <w:pPr>
        <w:pStyle w:val="BodyText"/>
        <w:ind w:left="459" w:right="1067"/>
        <w:jc w:val="both"/>
      </w:pPr>
      <w:r>
        <w:t>Faculty</w:t>
      </w:r>
      <w:r>
        <w:rPr>
          <w:spacing w:val="-4"/>
        </w:rPr>
        <w:t xml:space="preserve"> </w:t>
      </w:r>
      <w:r>
        <w:t>members</w:t>
      </w:r>
      <w:r>
        <w:rPr>
          <w:spacing w:val="-1"/>
        </w:rPr>
        <w:t xml:space="preserve"> </w:t>
      </w:r>
      <w:r>
        <w:t>in a</w:t>
      </w:r>
      <w:r>
        <w:rPr>
          <w:spacing w:val="-7"/>
        </w:rPr>
        <w:t xml:space="preserve"> </w:t>
      </w:r>
      <w:r>
        <w:t>program</w:t>
      </w:r>
      <w:r>
        <w:rPr>
          <w:spacing w:val="-5"/>
        </w:rPr>
        <w:t xml:space="preserve"> </w:t>
      </w:r>
      <w:r>
        <w:t>or</w:t>
      </w:r>
      <w:r>
        <w:rPr>
          <w:spacing w:val="-4"/>
        </w:rPr>
        <w:t xml:space="preserve"> </w:t>
      </w:r>
      <w:r>
        <w:t>department</w:t>
      </w:r>
      <w:r>
        <w:rPr>
          <w:spacing w:val="-6"/>
        </w:rPr>
        <w:t xml:space="preserve"> </w:t>
      </w:r>
      <w:r>
        <w:t>being</w:t>
      </w:r>
      <w:r>
        <w:rPr>
          <w:spacing w:val="-4"/>
        </w:rPr>
        <w:t xml:space="preserve"> </w:t>
      </w:r>
      <w:r>
        <w:t>considered</w:t>
      </w:r>
      <w:r>
        <w:rPr>
          <w:spacing w:val="-4"/>
        </w:rPr>
        <w:t xml:space="preserve"> </w:t>
      </w:r>
      <w:r>
        <w:t>by</w:t>
      </w:r>
      <w:r>
        <w:rPr>
          <w:spacing w:val="-4"/>
        </w:rPr>
        <w:t xml:space="preserve"> </w:t>
      </w:r>
      <w:r>
        <w:t>the</w:t>
      </w:r>
      <w:r>
        <w:rPr>
          <w:spacing w:val="-7"/>
        </w:rPr>
        <w:t xml:space="preserve"> </w:t>
      </w:r>
      <w:r>
        <w:t>dean(s)</w:t>
      </w:r>
      <w:r>
        <w:rPr>
          <w:spacing w:val="-4"/>
        </w:rPr>
        <w:t xml:space="preserve"> </w:t>
      </w:r>
      <w:r>
        <w:t>for</w:t>
      </w:r>
      <w:r>
        <w:rPr>
          <w:spacing w:val="-3"/>
        </w:rPr>
        <w:t xml:space="preserve"> </w:t>
      </w:r>
      <w:r>
        <w:t>discontinuance for</w:t>
      </w:r>
      <w:r>
        <w:rPr>
          <w:spacing w:val="-1"/>
        </w:rPr>
        <w:t xml:space="preserve"> </w:t>
      </w:r>
      <w:r>
        <w:t>educational considerations will</w:t>
      </w:r>
      <w:r>
        <w:rPr>
          <w:spacing w:val="-3"/>
        </w:rPr>
        <w:t xml:space="preserve"> </w:t>
      </w:r>
      <w:r>
        <w:t>promptly</w:t>
      </w:r>
      <w:r>
        <w:rPr>
          <w:spacing w:val="-1"/>
        </w:rPr>
        <w:t xml:space="preserve"> </w:t>
      </w:r>
      <w:r>
        <w:t>be informed</w:t>
      </w:r>
      <w:r>
        <w:rPr>
          <w:spacing w:val="-1"/>
        </w:rPr>
        <w:t xml:space="preserve"> </w:t>
      </w:r>
      <w:r>
        <w:t>of</w:t>
      </w:r>
      <w:r>
        <w:rPr>
          <w:spacing w:val="-2"/>
        </w:rPr>
        <w:t xml:space="preserve"> </w:t>
      </w:r>
      <w:r>
        <w:t>this activity</w:t>
      </w:r>
      <w:r>
        <w:rPr>
          <w:spacing w:val="-1"/>
        </w:rPr>
        <w:t xml:space="preserve"> </w:t>
      </w:r>
      <w:r>
        <w:t>in</w:t>
      </w:r>
      <w:r>
        <w:rPr>
          <w:spacing w:val="-4"/>
        </w:rPr>
        <w:t xml:space="preserve"> </w:t>
      </w:r>
      <w:r>
        <w:t>writing</w:t>
      </w:r>
      <w:r>
        <w:rPr>
          <w:spacing w:val="-2"/>
        </w:rPr>
        <w:t xml:space="preserve"> </w:t>
      </w:r>
      <w:r>
        <w:t>and provided at least 30 days in which to respond.</w:t>
      </w:r>
    </w:p>
    <w:p w14:paraId="71F36A46" w14:textId="77777777" w:rsidR="00422E26" w:rsidRDefault="00422E26">
      <w:pPr>
        <w:pStyle w:val="BodyText"/>
        <w:spacing w:before="3"/>
      </w:pPr>
    </w:p>
    <w:p w14:paraId="22410481" w14:textId="77777777" w:rsidR="00422E26" w:rsidRDefault="00000000">
      <w:pPr>
        <w:pStyle w:val="BodyText"/>
        <w:ind w:left="459" w:right="1079"/>
      </w:pPr>
      <w:r>
        <w:t>A recommendation to discontinue a program or department of instruction must be approved by the</w:t>
      </w:r>
      <w:r>
        <w:rPr>
          <w:spacing w:val="-8"/>
        </w:rPr>
        <w:t xml:space="preserve"> </w:t>
      </w:r>
      <w:r>
        <w:t>dean</w:t>
      </w:r>
      <w:r>
        <w:rPr>
          <w:spacing w:val="-2"/>
        </w:rPr>
        <w:t xml:space="preserve"> </w:t>
      </w:r>
      <w:r>
        <w:t>and</w:t>
      </w:r>
      <w:r>
        <w:rPr>
          <w:spacing w:val="-4"/>
        </w:rPr>
        <w:t xml:space="preserve"> </w:t>
      </w:r>
      <w:proofErr w:type="gramStart"/>
      <w:r>
        <w:t>the</w:t>
      </w:r>
      <w:r>
        <w:rPr>
          <w:spacing w:val="-4"/>
        </w:rPr>
        <w:t xml:space="preserve"> </w:t>
      </w:r>
      <w:r>
        <w:t>majority</w:t>
      </w:r>
      <w:r>
        <w:rPr>
          <w:spacing w:val="-2"/>
        </w:rPr>
        <w:t xml:space="preserve"> </w:t>
      </w:r>
      <w:r>
        <w:t>of</w:t>
      </w:r>
      <w:proofErr w:type="gramEnd"/>
      <w:r>
        <w:rPr>
          <w:spacing w:val="-6"/>
        </w:rPr>
        <w:t xml:space="preserve"> </w:t>
      </w:r>
      <w:r>
        <w:t>the</w:t>
      </w:r>
      <w:r>
        <w:rPr>
          <w:spacing w:val="-8"/>
        </w:rPr>
        <w:t xml:space="preserve"> </w:t>
      </w:r>
      <w:r>
        <w:t>voting</w:t>
      </w:r>
      <w:r>
        <w:rPr>
          <w:spacing w:val="-5"/>
        </w:rPr>
        <w:t xml:space="preserve"> </w:t>
      </w:r>
      <w:r>
        <w:t>faculty</w:t>
      </w:r>
      <w:r>
        <w:rPr>
          <w:spacing w:val="-5"/>
        </w:rPr>
        <w:t xml:space="preserve"> </w:t>
      </w:r>
      <w:r>
        <w:t>of</w:t>
      </w:r>
      <w:r>
        <w:rPr>
          <w:spacing w:val="-3"/>
        </w:rPr>
        <w:t xml:space="preserve"> </w:t>
      </w:r>
      <w:r>
        <w:t>the</w:t>
      </w:r>
      <w:r>
        <w:rPr>
          <w:spacing w:val="-3"/>
        </w:rPr>
        <w:t xml:space="preserve"> </w:t>
      </w:r>
      <w:r>
        <w:t>school</w:t>
      </w:r>
      <w:r>
        <w:rPr>
          <w:spacing w:val="-7"/>
        </w:rPr>
        <w:t xml:space="preserve"> </w:t>
      </w:r>
      <w:r>
        <w:t>or</w:t>
      </w:r>
      <w:r>
        <w:rPr>
          <w:spacing w:val="-6"/>
        </w:rPr>
        <w:t xml:space="preserve"> </w:t>
      </w:r>
      <w:r>
        <w:t>schools</w:t>
      </w:r>
      <w:r>
        <w:rPr>
          <w:spacing w:val="-5"/>
        </w:rPr>
        <w:t xml:space="preserve"> </w:t>
      </w:r>
      <w:r>
        <w:t>involved.</w:t>
      </w:r>
      <w:r>
        <w:rPr>
          <w:spacing w:val="36"/>
        </w:rPr>
        <w:t xml:space="preserve"> </w:t>
      </w:r>
      <w:r>
        <w:t>It</w:t>
      </w:r>
      <w:r>
        <w:rPr>
          <w:spacing w:val="-7"/>
        </w:rPr>
        <w:t xml:space="preserve"> </w:t>
      </w:r>
      <w:r>
        <w:t>must</w:t>
      </w:r>
      <w:r>
        <w:rPr>
          <w:spacing w:val="-7"/>
        </w:rPr>
        <w:t xml:space="preserve"> </w:t>
      </w:r>
      <w:r>
        <w:t>also</w:t>
      </w:r>
      <w:r>
        <w:rPr>
          <w:spacing w:val="-5"/>
        </w:rPr>
        <w:t xml:space="preserve"> </w:t>
      </w:r>
      <w:r>
        <w:t>be reviewed and approved by the University Graduate Council (if appropriate) and the Senate Committee on Educational Policy (CEP).</w:t>
      </w:r>
      <w:r>
        <w:rPr>
          <w:spacing w:val="40"/>
        </w:rPr>
        <w:t xml:space="preserve"> </w:t>
      </w:r>
      <w:r>
        <w:t>The program or department affected has the right to participate in the CEP process. Final approval shall be granted by the Senior Vice President for Academic Affairs and Provost.</w:t>
      </w:r>
    </w:p>
    <w:p w14:paraId="3356931E" w14:textId="77777777" w:rsidR="00422E26" w:rsidRDefault="00000000">
      <w:pPr>
        <w:pStyle w:val="BodyText"/>
        <w:spacing w:before="274"/>
        <w:ind w:left="459" w:right="1079"/>
      </w:pPr>
      <w:r>
        <w:t>Before the administration issues notice to a faculty member of its intention to terminate an appointment</w:t>
      </w:r>
      <w:r>
        <w:rPr>
          <w:spacing w:val="-9"/>
        </w:rPr>
        <w:t xml:space="preserve"> </w:t>
      </w:r>
      <w:r>
        <w:t>because</w:t>
      </w:r>
      <w:r>
        <w:rPr>
          <w:spacing w:val="-11"/>
        </w:rPr>
        <w:t xml:space="preserve"> </w:t>
      </w:r>
      <w:r>
        <w:t>of</w:t>
      </w:r>
      <w:r>
        <w:rPr>
          <w:spacing w:val="-8"/>
        </w:rPr>
        <w:t xml:space="preserve"> </w:t>
      </w:r>
      <w:r>
        <w:t>discontinuance</w:t>
      </w:r>
      <w:r>
        <w:rPr>
          <w:spacing w:val="-11"/>
        </w:rPr>
        <w:t xml:space="preserve"> </w:t>
      </w:r>
      <w:r>
        <w:t>of</w:t>
      </w:r>
      <w:r>
        <w:rPr>
          <w:spacing w:val="-8"/>
        </w:rPr>
        <w:t xml:space="preserve"> </w:t>
      </w:r>
      <w:r>
        <w:t>a</w:t>
      </w:r>
      <w:r>
        <w:rPr>
          <w:spacing w:val="-8"/>
        </w:rPr>
        <w:t xml:space="preserve"> </w:t>
      </w:r>
      <w:r>
        <w:t>program</w:t>
      </w:r>
      <w:r>
        <w:rPr>
          <w:spacing w:val="-2"/>
        </w:rPr>
        <w:t xml:space="preserve"> </w:t>
      </w:r>
      <w:r>
        <w:t>or</w:t>
      </w:r>
      <w:r>
        <w:rPr>
          <w:spacing w:val="-8"/>
        </w:rPr>
        <w:t xml:space="preserve"> </w:t>
      </w:r>
      <w:r>
        <w:t>department</w:t>
      </w:r>
      <w:r>
        <w:rPr>
          <w:spacing w:val="-8"/>
        </w:rPr>
        <w:t xml:space="preserve"> </w:t>
      </w:r>
      <w:r>
        <w:t>of</w:t>
      </w:r>
      <w:r>
        <w:rPr>
          <w:spacing w:val="-8"/>
        </w:rPr>
        <w:t xml:space="preserve"> </w:t>
      </w:r>
      <w:r>
        <w:t>instruction,</w:t>
      </w:r>
      <w:r>
        <w:rPr>
          <w:spacing w:val="-2"/>
        </w:rPr>
        <w:t xml:space="preserve"> </w:t>
      </w:r>
      <w:r>
        <w:t>the</w:t>
      </w:r>
      <w:r>
        <w:rPr>
          <w:spacing w:val="-11"/>
        </w:rPr>
        <w:t xml:space="preserve"> </w:t>
      </w:r>
      <w:r>
        <w:t>institution will</w:t>
      </w:r>
      <w:r>
        <w:rPr>
          <w:spacing w:val="-10"/>
        </w:rPr>
        <w:t xml:space="preserve"> </w:t>
      </w:r>
      <w:r>
        <w:t>make</w:t>
      </w:r>
      <w:r>
        <w:rPr>
          <w:spacing w:val="-8"/>
        </w:rPr>
        <w:t xml:space="preserve"> </w:t>
      </w:r>
      <w:r>
        <w:t>every</w:t>
      </w:r>
      <w:r>
        <w:rPr>
          <w:spacing w:val="-1"/>
        </w:rPr>
        <w:t xml:space="preserve"> </w:t>
      </w:r>
      <w:r>
        <w:t>effort</w:t>
      </w:r>
      <w:r>
        <w:rPr>
          <w:spacing w:val="-10"/>
        </w:rPr>
        <w:t xml:space="preserve"> </w:t>
      </w:r>
      <w:r>
        <w:t>to</w:t>
      </w:r>
      <w:r>
        <w:rPr>
          <w:spacing w:val="-6"/>
        </w:rPr>
        <w:t xml:space="preserve"> </w:t>
      </w:r>
      <w:r>
        <w:t>place</w:t>
      </w:r>
      <w:r>
        <w:rPr>
          <w:spacing w:val="-4"/>
        </w:rPr>
        <w:t xml:space="preserve"> </w:t>
      </w:r>
      <w:r>
        <w:t>the</w:t>
      </w:r>
      <w:r>
        <w:rPr>
          <w:spacing w:val="-10"/>
        </w:rPr>
        <w:t xml:space="preserve"> </w:t>
      </w:r>
      <w:r>
        <w:t>faculty</w:t>
      </w:r>
      <w:r>
        <w:rPr>
          <w:spacing w:val="-3"/>
        </w:rPr>
        <w:t xml:space="preserve"> </w:t>
      </w:r>
      <w:r>
        <w:t>member</w:t>
      </w:r>
      <w:r>
        <w:rPr>
          <w:spacing w:val="-7"/>
        </w:rPr>
        <w:t xml:space="preserve"> </w:t>
      </w:r>
      <w:r>
        <w:t>concerned</w:t>
      </w:r>
      <w:r>
        <w:rPr>
          <w:spacing w:val="-6"/>
        </w:rPr>
        <w:t xml:space="preserve"> </w:t>
      </w:r>
      <w:r>
        <w:t>in</w:t>
      </w:r>
      <w:r>
        <w:rPr>
          <w:spacing w:val="-3"/>
        </w:rPr>
        <w:t xml:space="preserve"> </w:t>
      </w:r>
      <w:r>
        <w:t>another</w:t>
      </w:r>
      <w:r>
        <w:rPr>
          <w:spacing w:val="-7"/>
        </w:rPr>
        <w:t xml:space="preserve"> </w:t>
      </w:r>
      <w:r>
        <w:t>suitable</w:t>
      </w:r>
      <w:r>
        <w:rPr>
          <w:spacing w:val="-4"/>
        </w:rPr>
        <w:t xml:space="preserve"> </w:t>
      </w:r>
      <w:r>
        <w:t>position</w:t>
      </w:r>
      <w:r>
        <w:rPr>
          <w:spacing w:val="-9"/>
        </w:rPr>
        <w:t xml:space="preserve"> </w:t>
      </w:r>
      <w:r>
        <w:t>within the University.</w:t>
      </w:r>
    </w:p>
    <w:p w14:paraId="1B56BFF7" w14:textId="7195E5E8" w:rsidR="00422E26" w:rsidRDefault="00000000">
      <w:pPr>
        <w:pStyle w:val="BodyText"/>
        <w:spacing w:before="276"/>
        <w:ind w:left="460" w:right="1079"/>
      </w:pPr>
      <w:r>
        <w:t>A faculty member may contest a proposed relocation or termination resulting from a discontinuance of a program or department of instruction and has the right to a full hearing before the Senate Committee on Faculty, Tenure, Freedom and Responsibility. The issues in such</w:t>
      </w:r>
      <w:r>
        <w:rPr>
          <w:spacing w:val="-7"/>
        </w:rPr>
        <w:t xml:space="preserve"> </w:t>
      </w:r>
      <w:r>
        <w:t>a</w:t>
      </w:r>
      <w:r>
        <w:rPr>
          <w:spacing w:val="-8"/>
        </w:rPr>
        <w:t xml:space="preserve"> </w:t>
      </w:r>
      <w:r>
        <w:t>hearing</w:t>
      </w:r>
      <w:r>
        <w:rPr>
          <w:spacing w:val="-2"/>
        </w:rPr>
        <w:t xml:space="preserve"> </w:t>
      </w:r>
      <w:r>
        <w:t>may</w:t>
      </w:r>
      <w:r>
        <w:rPr>
          <w:spacing w:val="-7"/>
        </w:rPr>
        <w:t xml:space="preserve"> </w:t>
      </w:r>
      <w:r>
        <w:t>include</w:t>
      </w:r>
      <w:r>
        <w:rPr>
          <w:spacing w:val="-11"/>
        </w:rPr>
        <w:t xml:space="preserve"> </w:t>
      </w:r>
      <w:r>
        <w:t>the</w:t>
      </w:r>
      <w:r>
        <w:rPr>
          <w:spacing w:val="-8"/>
        </w:rPr>
        <w:t xml:space="preserve"> </w:t>
      </w:r>
      <w:r>
        <w:t>institution’s</w:t>
      </w:r>
      <w:r>
        <w:rPr>
          <w:spacing w:val="-5"/>
        </w:rPr>
        <w:t xml:space="preserve"> </w:t>
      </w:r>
      <w:r>
        <w:t>failure</w:t>
      </w:r>
      <w:r>
        <w:rPr>
          <w:spacing w:val="-3"/>
        </w:rPr>
        <w:t xml:space="preserve"> </w:t>
      </w:r>
      <w:r>
        <w:t>to</w:t>
      </w:r>
      <w:r>
        <w:rPr>
          <w:spacing w:val="-7"/>
        </w:rPr>
        <w:t xml:space="preserve"> </w:t>
      </w:r>
      <w:r>
        <w:t>satisfy</w:t>
      </w:r>
      <w:r>
        <w:rPr>
          <w:spacing w:val="-7"/>
        </w:rPr>
        <w:t xml:space="preserve"> </w:t>
      </w:r>
      <w:r>
        <w:t>any</w:t>
      </w:r>
      <w:r>
        <w:rPr>
          <w:spacing w:val="-6"/>
        </w:rPr>
        <w:t xml:space="preserve"> </w:t>
      </w:r>
      <w:r>
        <w:t>of</w:t>
      </w:r>
      <w:r>
        <w:rPr>
          <w:spacing w:val="-8"/>
        </w:rPr>
        <w:t xml:space="preserve"> </w:t>
      </w:r>
      <w:r>
        <w:t>the</w:t>
      </w:r>
      <w:r>
        <w:rPr>
          <w:spacing w:val="-3"/>
        </w:rPr>
        <w:t xml:space="preserve"> </w:t>
      </w:r>
      <w:r>
        <w:t>conditions</w:t>
      </w:r>
      <w:r>
        <w:rPr>
          <w:spacing w:val="-5"/>
        </w:rPr>
        <w:t xml:space="preserve"> </w:t>
      </w:r>
      <w:r>
        <w:t>outlined</w:t>
      </w:r>
      <w:r>
        <w:rPr>
          <w:spacing w:val="-7"/>
        </w:rPr>
        <w:t xml:space="preserve"> </w:t>
      </w:r>
      <w:r>
        <w:t xml:space="preserve">in </w:t>
      </w:r>
      <w:r w:rsidR="00A04CFE">
        <w:t>this section</w:t>
      </w:r>
      <w:r>
        <w:t>.</w:t>
      </w:r>
      <w:r>
        <w:rPr>
          <w:spacing w:val="40"/>
        </w:rPr>
        <w:t xml:space="preserve"> </w:t>
      </w:r>
      <w:r>
        <w:t>In the hearing, a faculty determination that a program or department is to be discontinued</w:t>
      </w:r>
      <w:r>
        <w:rPr>
          <w:spacing w:val="-2"/>
        </w:rPr>
        <w:t xml:space="preserve"> </w:t>
      </w:r>
      <w:r>
        <w:t>will</w:t>
      </w:r>
      <w:r>
        <w:rPr>
          <w:spacing w:val="-2"/>
        </w:rPr>
        <w:t xml:space="preserve"> </w:t>
      </w:r>
      <w:r>
        <w:t>be</w:t>
      </w:r>
      <w:r>
        <w:rPr>
          <w:spacing w:val="-3"/>
        </w:rPr>
        <w:t xml:space="preserve"> </w:t>
      </w:r>
      <w:r>
        <w:t>considered</w:t>
      </w:r>
      <w:r>
        <w:rPr>
          <w:spacing w:val="-2"/>
        </w:rPr>
        <w:t xml:space="preserve"> </w:t>
      </w:r>
      <w:r>
        <w:t>presumptively</w:t>
      </w:r>
      <w:r>
        <w:rPr>
          <w:spacing w:val="-2"/>
        </w:rPr>
        <w:t xml:space="preserve"> </w:t>
      </w:r>
      <w:r>
        <w:t>valid,</w:t>
      </w:r>
      <w:r>
        <w:rPr>
          <w:spacing w:val="-2"/>
        </w:rPr>
        <w:t xml:space="preserve"> </w:t>
      </w:r>
      <w:r>
        <w:t>but</w:t>
      </w:r>
      <w:r>
        <w:rPr>
          <w:spacing w:val="-2"/>
        </w:rPr>
        <w:t xml:space="preserve"> </w:t>
      </w:r>
      <w:r>
        <w:t>the</w:t>
      </w:r>
      <w:r>
        <w:rPr>
          <w:spacing w:val="-3"/>
        </w:rPr>
        <w:t xml:space="preserve"> </w:t>
      </w:r>
      <w:r>
        <w:t>burden</w:t>
      </w:r>
      <w:r>
        <w:rPr>
          <w:spacing w:val="-2"/>
        </w:rPr>
        <w:t xml:space="preserve"> </w:t>
      </w:r>
      <w:r>
        <w:t>of</w:t>
      </w:r>
      <w:r>
        <w:rPr>
          <w:spacing w:val="-3"/>
        </w:rPr>
        <w:t xml:space="preserve"> </w:t>
      </w:r>
      <w:r>
        <w:t>proof</w:t>
      </w:r>
      <w:r>
        <w:rPr>
          <w:spacing w:val="-3"/>
        </w:rPr>
        <w:t xml:space="preserve"> </w:t>
      </w:r>
      <w:r>
        <w:t>on</w:t>
      </w:r>
      <w:r>
        <w:rPr>
          <w:spacing w:val="-2"/>
        </w:rPr>
        <w:t xml:space="preserve"> </w:t>
      </w:r>
      <w:r>
        <w:t>other</w:t>
      </w:r>
      <w:r>
        <w:rPr>
          <w:spacing w:val="-3"/>
        </w:rPr>
        <w:t xml:space="preserve"> </w:t>
      </w:r>
      <w:r>
        <w:t>issues, including the faculty member’s appointment, will rest on the administration.</w:t>
      </w:r>
    </w:p>
    <w:p w14:paraId="6A0F26F1" w14:textId="77777777" w:rsidR="00422E26" w:rsidRDefault="00000000">
      <w:pPr>
        <w:pStyle w:val="ListParagraph"/>
        <w:numPr>
          <w:ilvl w:val="2"/>
          <w:numId w:val="70"/>
        </w:numPr>
        <w:tabs>
          <w:tab w:val="left" w:pos="915"/>
        </w:tabs>
        <w:spacing w:before="273"/>
        <w:ind w:left="915" w:hanging="455"/>
        <w:rPr>
          <w:sz w:val="24"/>
        </w:rPr>
      </w:pPr>
      <w:r>
        <w:rPr>
          <w:spacing w:val="54"/>
          <w:sz w:val="24"/>
          <w:u w:val="single"/>
        </w:rPr>
        <w:t xml:space="preserve"> </w:t>
      </w:r>
      <w:r>
        <w:rPr>
          <w:sz w:val="24"/>
          <w:u w:val="single"/>
        </w:rPr>
        <w:t>Notice</w:t>
      </w:r>
      <w:r>
        <w:rPr>
          <w:spacing w:val="-5"/>
          <w:sz w:val="24"/>
          <w:u w:val="single"/>
        </w:rPr>
        <w:t xml:space="preserve"> </w:t>
      </w:r>
      <w:r>
        <w:rPr>
          <w:sz w:val="24"/>
          <w:u w:val="single"/>
        </w:rPr>
        <w:t>of</w:t>
      </w:r>
      <w:r>
        <w:rPr>
          <w:spacing w:val="-5"/>
          <w:sz w:val="24"/>
          <w:u w:val="single"/>
        </w:rPr>
        <w:t xml:space="preserve"> </w:t>
      </w:r>
      <w:r>
        <w:rPr>
          <w:sz w:val="24"/>
          <w:u w:val="single"/>
        </w:rPr>
        <w:t>Termination</w:t>
      </w:r>
      <w:r>
        <w:rPr>
          <w:spacing w:val="-4"/>
          <w:sz w:val="24"/>
          <w:u w:val="single"/>
        </w:rPr>
        <w:t xml:space="preserve"> </w:t>
      </w:r>
      <w:r>
        <w:rPr>
          <w:sz w:val="24"/>
          <w:u w:val="single"/>
        </w:rPr>
        <w:t>of</w:t>
      </w:r>
      <w:r>
        <w:rPr>
          <w:spacing w:val="-2"/>
          <w:sz w:val="24"/>
          <w:u w:val="single"/>
        </w:rPr>
        <w:t xml:space="preserve"> Appointment</w:t>
      </w:r>
    </w:p>
    <w:p w14:paraId="6255DEF0" w14:textId="77777777" w:rsidR="00422E26" w:rsidRDefault="00000000">
      <w:pPr>
        <w:pStyle w:val="BodyText"/>
        <w:spacing w:before="245"/>
        <w:ind w:left="460" w:right="1096"/>
        <w:jc w:val="both"/>
      </w:pPr>
      <w:r>
        <w:lastRenderedPageBreak/>
        <w:t>In every case</w:t>
      </w:r>
      <w:r>
        <w:rPr>
          <w:spacing w:val="-1"/>
        </w:rPr>
        <w:t xml:space="preserve"> </w:t>
      </w:r>
      <w:r>
        <w:t>of</w:t>
      </w:r>
      <w:r>
        <w:rPr>
          <w:spacing w:val="-1"/>
        </w:rPr>
        <w:t xml:space="preserve"> </w:t>
      </w:r>
      <w:r>
        <w:t>financial exigency or</w:t>
      </w:r>
      <w:r>
        <w:rPr>
          <w:spacing w:val="-1"/>
        </w:rPr>
        <w:t xml:space="preserve"> </w:t>
      </w:r>
      <w:r>
        <w:t>discontinuance</w:t>
      </w:r>
      <w:r>
        <w:rPr>
          <w:spacing w:val="-1"/>
        </w:rPr>
        <w:t xml:space="preserve"> </w:t>
      </w:r>
      <w:r>
        <w:t>of</w:t>
      </w:r>
      <w:r>
        <w:rPr>
          <w:spacing w:val="-1"/>
        </w:rPr>
        <w:t xml:space="preserve"> </w:t>
      </w:r>
      <w:r>
        <w:t>a</w:t>
      </w:r>
      <w:r>
        <w:rPr>
          <w:spacing w:val="-1"/>
        </w:rPr>
        <w:t xml:space="preserve"> </w:t>
      </w:r>
      <w:r>
        <w:t>program or</w:t>
      </w:r>
      <w:r>
        <w:rPr>
          <w:spacing w:val="-1"/>
        </w:rPr>
        <w:t xml:space="preserve"> </w:t>
      </w:r>
      <w:r>
        <w:t>department of</w:t>
      </w:r>
      <w:r>
        <w:rPr>
          <w:spacing w:val="-1"/>
        </w:rPr>
        <w:t xml:space="preserve"> </w:t>
      </w:r>
      <w:r>
        <w:t>instruction, the</w:t>
      </w:r>
      <w:r>
        <w:rPr>
          <w:spacing w:val="-9"/>
        </w:rPr>
        <w:t xml:space="preserve"> </w:t>
      </w:r>
      <w:r>
        <w:t>faculty</w:t>
      </w:r>
      <w:r>
        <w:rPr>
          <w:spacing w:val="-6"/>
        </w:rPr>
        <w:t xml:space="preserve"> </w:t>
      </w:r>
      <w:r>
        <w:t>members</w:t>
      </w:r>
      <w:r>
        <w:rPr>
          <w:spacing w:val="-3"/>
        </w:rPr>
        <w:t xml:space="preserve"> </w:t>
      </w:r>
      <w:r>
        <w:t>concerned</w:t>
      </w:r>
      <w:r>
        <w:rPr>
          <w:spacing w:val="-6"/>
        </w:rPr>
        <w:t xml:space="preserve"> </w:t>
      </w:r>
      <w:r>
        <w:t>shall</w:t>
      </w:r>
      <w:r>
        <w:rPr>
          <w:spacing w:val="-8"/>
        </w:rPr>
        <w:t xml:space="preserve"> </w:t>
      </w:r>
      <w:r>
        <w:t>be</w:t>
      </w:r>
      <w:r>
        <w:rPr>
          <w:spacing w:val="-9"/>
        </w:rPr>
        <w:t xml:space="preserve"> </w:t>
      </w:r>
      <w:r>
        <w:t>given</w:t>
      </w:r>
      <w:r>
        <w:rPr>
          <w:spacing w:val="-6"/>
        </w:rPr>
        <w:t xml:space="preserve"> </w:t>
      </w:r>
      <w:r>
        <w:t>the</w:t>
      </w:r>
      <w:r>
        <w:rPr>
          <w:spacing w:val="-3"/>
        </w:rPr>
        <w:t xml:space="preserve"> </w:t>
      </w:r>
      <w:r>
        <w:t>lesser</w:t>
      </w:r>
      <w:r>
        <w:rPr>
          <w:spacing w:val="-7"/>
        </w:rPr>
        <w:t xml:space="preserve"> </w:t>
      </w:r>
      <w:r>
        <w:t>of</w:t>
      </w:r>
      <w:r>
        <w:rPr>
          <w:spacing w:val="-7"/>
        </w:rPr>
        <w:t xml:space="preserve"> </w:t>
      </w:r>
      <w:r>
        <w:t>the</w:t>
      </w:r>
      <w:r>
        <w:rPr>
          <w:spacing w:val="-9"/>
        </w:rPr>
        <w:t xml:space="preserve"> </w:t>
      </w:r>
      <w:r>
        <w:t>salary</w:t>
      </w:r>
      <w:r>
        <w:rPr>
          <w:spacing w:val="-1"/>
        </w:rPr>
        <w:t xml:space="preserve"> </w:t>
      </w:r>
      <w:r>
        <w:t>equivalent</w:t>
      </w:r>
      <w:r>
        <w:rPr>
          <w:spacing w:val="-7"/>
        </w:rPr>
        <w:t xml:space="preserve"> </w:t>
      </w:r>
      <w:r>
        <w:t>to</w:t>
      </w:r>
      <w:r>
        <w:rPr>
          <w:spacing w:val="-3"/>
        </w:rPr>
        <w:t xml:space="preserve"> </w:t>
      </w:r>
      <w:r>
        <w:t>the</w:t>
      </w:r>
      <w:r>
        <w:rPr>
          <w:spacing w:val="-9"/>
        </w:rPr>
        <w:t xml:space="preserve"> </w:t>
      </w:r>
      <w:r>
        <w:t>balance</w:t>
      </w:r>
      <w:r>
        <w:rPr>
          <w:spacing w:val="-9"/>
        </w:rPr>
        <w:t xml:space="preserve"> </w:t>
      </w:r>
      <w:r>
        <w:t>of their employment appointment or severance salary for twelve months.</w:t>
      </w:r>
    </w:p>
    <w:p w14:paraId="135692E7" w14:textId="77777777" w:rsidR="00422E26" w:rsidRDefault="00000000">
      <w:pPr>
        <w:pStyle w:val="BodyText"/>
        <w:spacing w:before="272"/>
        <w:ind w:left="460" w:right="1079"/>
      </w:pPr>
      <w:r>
        <w:t>If</w:t>
      </w:r>
      <w:r>
        <w:rPr>
          <w:spacing w:val="-3"/>
        </w:rPr>
        <w:t xml:space="preserve"> </w:t>
      </w:r>
      <w:r>
        <w:t>an</w:t>
      </w:r>
      <w:r>
        <w:rPr>
          <w:spacing w:val="-2"/>
        </w:rPr>
        <w:t xml:space="preserve"> </w:t>
      </w:r>
      <w:r>
        <w:t>appointment</w:t>
      </w:r>
      <w:r>
        <w:rPr>
          <w:spacing w:val="-2"/>
        </w:rPr>
        <w:t xml:space="preserve"> </w:t>
      </w:r>
      <w:r>
        <w:t>is</w:t>
      </w:r>
      <w:r>
        <w:rPr>
          <w:spacing w:val="-2"/>
        </w:rPr>
        <w:t xml:space="preserve"> </w:t>
      </w:r>
      <w:r>
        <w:t>terminated</w:t>
      </w:r>
      <w:r>
        <w:rPr>
          <w:spacing w:val="-2"/>
        </w:rPr>
        <w:t xml:space="preserve"> </w:t>
      </w:r>
      <w:r>
        <w:t>before</w:t>
      </w:r>
      <w:r>
        <w:rPr>
          <w:spacing w:val="-6"/>
        </w:rPr>
        <w:t xml:space="preserve"> </w:t>
      </w:r>
      <w:r>
        <w:t>the</w:t>
      </w:r>
      <w:r>
        <w:rPr>
          <w:spacing w:val="-4"/>
        </w:rPr>
        <w:t xml:space="preserve"> </w:t>
      </w:r>
      <w:r>
        <w:t>end</w:t>
      </w:r>
      <w:r>
        <w:rPr>
          <w:spacing w:val="-2"/>
        </w:rPr>
        <w:t xml:space="preserve"> </w:t>
      </w:r>
      <w:r>
        <w:t>of</w:t>
      </w:r>
      <w:r>
        <w:rPr>
          <w:spacing w:val="-3"/>
        </w:rPr>
        <w:t xml:space="preserve"> </w:t>
      </w:r>
      <w:r>
        <w:t>the</w:t>
      </w:r>
      <w:r>
        <w:rPr>
          <w:spacing w:val="-3"/>
        </w:rPr>
        <w:t xml:space="preserve"> </w:t>
      </w:r>
      <w:r>
        <w:t>appointment</w:t>
      </w:r>
      <w:r>
        <w:rPr>
          <w:spacing w:val="-4"/>
        </w:rPr>
        <w:t xml:space="preserve"> </w:t>
      </w:r>
      <w:r>
        <w:t>period</w:t>
      </w:r>
      <w:r>
        <w:rPr>
          <w:spacing w:val="-2"/>
        </w:rPr>
        <w:t xml:space="preserve"> </w:t>
      </w:r>
      <w:r>
        <w:t>because</w:t>
      </w:r>
      <w:r>
        <w:rPr>
          <w:spacing w:val="-6"/>
        </w:rPr>
        <w:t xml:space="preserve"> </w:t>
      </w:r>
      <w:r>
        <w:t>of</w:t>
      </w:r>
      <w:r>
        <w:rPr>
          <w:spacing w:val="-3"/>
        </w:rPr>
        <w:t xml:space="preserve"> </w:t>
      </w:r>
      <w:r>
        <w:t>financial exigency or</w:t>
      </w:r>
      <w:r>
        <w:rPr>
          <w:spacing w:val="-1"/>
        </w:rPr>
        <w:t xml:space="preserve"> </w:t>
      </w:r>
      <w:r>
        <w:t>because</w:t>
      </w:r>
      <w:r>
        <w:rPr>
          <w:spacing w:val="-1"/>
        </w:rPr>
        <w:t xml:space="preserve"> </w:t>
      </w:r>
      <w:r>
        <w:t>of</w:t>
      </w:r>
      <w:r>
        <w:rPr>
          <w:spacing w:val="-1"/>
        </w:rPr>
        <w:t xml:space="preserve"> </w:t>
      </w:r>
      <w:r>
        <w:t>the</w:t>
      </w:r>
      <w:r>
        <w:rPr>
          <w:spacing w:val="-1"/>
        </w:rPr>
        <w:t xml:space="preserve"> </w:t>
      </w:r>
      <w:r>
        <w:t>discontinuance</w:t>
      </w:r>
      <w:r>
        <w:rPr>
          <w:spacing w:val="-2"/>
        </w:rPr>
        <w:t xml:space="preserve"> </w:t>
      </w:r>
      <w:r>
        <w:t>of</w:t>
      </w:r>
      <w:r>
        <w:rPr>
          <w:spacing w:val="-1"/>
        </w:rPr>
        <w:t xml:space="preserve"> </w:t>
      </w:r>
      <w:r>
        <w:t>a</w:t>
      </w:r>
      <w:r>
        <w:rPr>
          <w:spacing w:val="-1"/>
        </w:rPr>
        <w:t xml:space="preserve"> </w:t>
      </w:r>
      <w:r>
        <w:t>program of</w:t>
      </w:r>
      <w:r>
        <w:rPr>
          <w:spacing w:val="-1"/>
        </w:rPr>
        <w:t xml:space="preserve"> </w:t>
      </w:r>
      <w:r>
        <w:t>instruction, the</w:t>
      </w:r>
      <w:r>
        <w:rPr>
          <w:spacing w:val="-1"/>
        </w:rPr>
        <w:t xml:space="preserve"> </w:t>
      </w:r>
      <w:r>
        <w:t>terminated faculty member's</w:t>
      </w:r>
      <w:r>
        <w:rPr>
          <w:spacing w:val="-5"/>
        </w:rPr>
        <w:t xml:space="preserve"> </w:t>
      </w:r>
      <w:r>
        <w:t>place</w:t>
      </w:r>
      <w:r>
        <w:rPr>
          <w:spacing w:val="-9"/>
        </w:rPr>
        <w:t xml:space="preserve"> </w:t>
      </w:r>
      <w:r>
        <w:t>shall</w:t>
      </w:r>
      <w:r>
        <w:rPr>
          <w:spacing w:val="-8"/>
        </w:rPr>
        <w:t xml:space="preserve"> </w:t>
      </w:r>
      <w:r>
        <w:t>not</w:t>
      </w:r>
      <w:r>
        <w:rPr>
          <w:spacing w:val="-8"/>
        </w:rPr>
        <w:t xml:space="preserve"> </w:t>
      </w:r>
      <w:r>
        <w:t>be</w:t>
      </w:r>
      <w:r>
        <w:rPr>
          <w:spacing w:val="-10"/>
        </w:rPr>
        <w:t xml:space="preserve"> </w:t>
      </w:r>
      <w:r>
        <w:t>filled</w:t>
      </w:r>
      <w:r>
        <w:rPr>
          <w:spacing w:val="-6"/>
        </w:rPr>
        <w:t xml:space="preserve"> </w:t>
      </w:r>
      <w:r>
        <w:t>by</w:t>
      </w:r>
      <w:r>
        <w:rPr>
          <w:spacing w:val="-3"/>
        </w:rPr>
        <w:t xml:space="preserve"> </w:t>
      </w:r>
      <w:r>
        <w:t>a</w:t>
      </w:r>
      <w:r>
        <w:rPr>
          <w:spacing w:val="-9"/>
        </w:rPr>
        <w:t xml:space="preserve"> </w:t>
      </w:r>
      <w:r>
        <w:t>replacement</w:t>
      </w:r>
      <w:r>
        <w:rPr>
          <w:spacing w:val="-3"/>
        </w:rPr>
        <w:t xml:space="preserve"> </w:t>
      </w:r>
      <w:r>
        <w:t>within</w:t>
      </w:r>
      <w:r>
        <w:rPr>
          <w:spacing w:val="-6"/>
        </w:rPr>
        <w:t xml:space="preserve"> </w:t>
      </w:r>
      <w:r>
        <w:t>a</w:t>
      </w:r>
      <w:r>
        <w:rPr>
          <w:spacing w:val="-9"/>
        </w:rPr>
        <w:t xml:space="preserve"> </w:t>
      </w:r>
      <w:r>
        <w:t>period</w:t>
      </w:r>
      <w:r>
        <w:rPr>
          <w:spacing w:val="-6"/>
        </w:rPr>
        <w:t xml:space="preserve"> </w:t>
      </w:r>
      <w:r>
        <w:t>of</w:t>
      </w:r>
      <w:r>
        <w:rPr>
          <w:spacing w:val="-7"/>
        </w:rPr>
        <w:t xml:space="preserve"> </w:t>
      </w:r>
      <w:r>
        <w:t>two</w:t>
      </w:r>
      <w:r>
        <w:rPr>
          <w:spacing w:val="-6"/>
        </w:rPr>
        <w:t xml:space="preserve"> </w:t>
      </w:r>
      <w:r>
        <w:t>years</w:t>
      </w:r>
      <w:r>
        <w:rPr>
          <w:spacing w:val="-6"/>
        </w:rPr>
        <w:t xml:space="preserve"> </w:t>
      </w:r>
      <w:r>
        <w:t>following</w:t>
      </w:r>
      <w:r>
        <w:rPr>
          <w:spacing w:val="-6"/>
        </w:rPr>
        <w:t xml:space="preserve"> </w:t>
      </w:r>
      <w:r>
        <w:t>the effective date of termination, unless the terminated faculty member has been offered reappointment and a reasonable time within which to accept or decline it.</w:t>
      </w:r>
    </w:p>
    <w:p w14:paraId="7B4E691A" w14:textId="77777777" w:rsidR="00422E26" w:rsidRDefault="00422E26">
      <w:pPr>
        <w:pStyle w:val="BodyText"/>
        <w:spacing w:before="4"/>
      </w:pPr>
    </w:p>
    <w:p w14:paraId="0A230BB3" w14:textId="77777777" w:rsidR="00422E26" w:rsidRDefault="00000000">
      <w:pPr>
        <w:pStyle w:val="BodyText"/>
        <w:spacing w:line="242" w:lineRule="auto"/>
        <w:ind w:left="460" w:right="815"/>
      </w:pPr>
      <w:r>
        <w:t>Twelve</w:t>
      </w:r>
      <w:r>
        <w:rPr>
          <w:spacing w:val="-12"/>
        </w:rPr>
        <w:t xml:space="preserve"> </w:t>
      </w:r>
      <w:r>
        <w:t>months’</w:t>
      </w:r>
      <w:r>
        <w:rPr>
          <w:spacing w:val="-10"/>
        </w:rPr>
        <w:t xml:space="preserve"> </w:t>
      </w:r>
      <w:r>
        <w:t>notice</w:t>
      </w:r>
      <w:r>
        <w:rPr>
          <w:spacing w:val="-10"/>
        </w:rPr>
        <w:t xml:space="preserve"> </w:t>
      </w:r>
      <w:r>
        <w:t>and/or</w:t>
      </w:r>
      <w:r>
        <w:rPr>
          <w:spacing w:val="-5"/>
        </w:rPr>
        <w:t xml:space="preserve"> </w:t>
      </w:r>
      <w:r>
        <w:t>twelve</w:t>
      </w:r>
      <w:r>
        <w:rPr>
          <w:spacing w:val="-12"/>
        </w:rPr>
        <w:t xml:space="preserve"> </w:t>
      </w:r>
      <w:r>
        <w:t>months’</w:t>
      </w:r>
      <w:r>
        <w:rPr>
          <w:spacing w:val="-10"/>
        </w:rPr>
        <w:t xml:space="preserve"> </w:t>
      </w:r>
      <w:r>
        <w:t>severance</w:t>
      </w:r>
      <w:r>
        <w:rPr>
          <w:spacing w:val="-12"/>
        </w:rPr>
        <w:t xml:space="preserve"> </w:t>
      </w:r>
      <w:r>
        <w:t>pay</w:t>
      </w:r>
      <w:r>
        <w:rPr>
          <w:spacing w:val="-9"/>
        </w:rPr>
        <w:t xml:space="preserve"> </w:t>
      </w:r>
      <w:r>
        <w:t>does</w:t>
      </w:r>
      <w:r>
        <w:rPr>
          <w:spacing w:val="-9"/>
        </w:rPr>
        <w:t xml:space="preserve"> </w:t>
      </w:r>
      <w:r>
        <w:t>not</w:t>
      </w:r>
      <w:r>
        <w:rPr>
          <w:spacing w:val="-4"/>
        </w:rPr>
        <w:t xml:space="preserve"> </w:t>
      </w:r>
      <w:r>
        <w:t>apply</w:t>
      </w:r>
      <w:r>
        <w:rPr>
          <w:spacing w:val="-9"/>
        </w:rPr>
        <w:t xml:space="preserve"> </w:t>
      </w:r>
      <w:r>
        <w:t>to</w:t>
      </w:r>
      <w:r>
        <w:rPr>
          <w:spacing w:val="-4"/>
        </w:rPr>
        <w:t xml:space="preserve"> </w:t>
      </w:r>
      <w:r>
        <w:t>terminations</w:t>
      </w:r>
      <w:r>
        <w:rPr>
          <w:spacing w:val="-9"/>
        </w:rPr>
        <w:t xml:space="preserve"> </w:t>
      </w:r>
      <w:r>
        <w:t>for cause as outlined in Chapter 7.</w:t>
      </w:r>
    </w:p>
    <w:p w14:paraId="7D84923D" w14:textId="77777777" w:rsidR="00422E26" w:rsidRDefault="00000000">
      <w:pPr>
        <w:pStyle w:val="ListParagraph"/>
        <w:numPr>
          <w:ilvl w:val="2"/>
          <w:numId w:val="70"/>
        </w:numPr>
        <w:tabs>
          <w:tab w:val="left" w:pos="915"/>
        </w:tabs>
        <w:spacing w:before="269"/>
        <w:ind w:left="915" w:hanging="455"/>
        <w:rPr>
          <w:sz w:val="24"/>
        </w:rPr>
      </w:pPr>
      <w:r>
        <w:rPr>
          <w:spacing w:val="51"/>
          <w:sz w:val="24"/>
          <w:u w:val="single"/>
        </w:rPr>
        <w:t xml:space="preserve"> </w:t>
      </w:r>
      <w:r>
        <w:rPr>
          <w:sz w:val="24"/>
          <w:u w:val="single"/>
        </w:rPr>
        <w:t>Termination</w:t>
      </w:r>
      <w:r>
        <w:rPr>
          <w:spacing w:val="-4"/>
          <w:sz w:val="24"/>
          <w:u w:val="single"/>
        </w:rPr>
        <w:t xml:space="preserve"> </w:t>
      </w:r>
      <w:r>
        <w:rPr>
          <w:sz w:val="24"/>
          <w:u w:val="single"/>
        </w:rPr>
        <w:t>for</w:t>
      </w:r>
      <w:r>
        <w:rPr>
          <w:spacing w:val="-5"/>
          <w:sz w:val="24"/>
          <w:u w:val="single"/>
        </w:rPr>
        <w:t xml:space="preserve"> </w:t>
      </w:r>
      <w:r>
        <w:rPr>
          <w:sz w:val="24"/>
          <w:u w:val="single"/>
        </w:rPr>
        <w:t>Medical</w:t>
      </w:r>
      <w:r>
        <w:rPr>
          <w:spacing w:val="-1"/>
          <w:sz w:val="24"/>
          <w:u w:val="single"/>
        </w:rPr>
        <w:t xml:space="preserve"> </w:t>
      </w:r>
      <w:r>
        <w:rPr>
          <w:spacing w:val="-2"/>
          <w:sz w:val="24"/>
          <w:u w:val="single"/>
        </w:rPr>
        <w:t>Reasons</w:t>
      </w:r>
    </w:p>
    <w:p w14:paraId="1810E198" w14:textId="25B9E24B" w:rsidR="00422E26" w:rsidRDefault="00000000">
      <w:pPr>
        <w:pStyle w:val="BodyText"/>
        <w:spacing w:before="79"/>
        <w:ind w:left="459" w:right="1079"/>
      </w:pPr>
      <w:r>
        <w:t>Termination</w:t>
      </w:r>
      <w:r>
        <w:rPr>
          <w:spacing w:val="-8"/>
        </w:rPr>
        <w:t xml:space="preserve"> </w:t>
      </w:r>
      <w:r>
        <w:t>of</w:t>
      </w:r>
      <w:r>
        <w:rPr>
          <w:spacing w:val="-3"/>
        </w:rPr>
        <w:t xml:space="preserve"> </w:t>
      </w:r>
      <w:r>
        <w:t>a</w:t>
      </w:r>
      <w:r>
        <w:rPr>
          <w:spacing w:val="-8"/>
        </w:rPr>
        <w:t xml:space="preserve"> </w:t>
      </w:r>
      <w:r>
        <w:t>tenured</w:t>
      </w:r>
      <w:r>
        <w:rPr>
          <w:spacing w:val="-1"/>
        </w:rPr>
        <w:t xml:space="preserve"> </w:t>
      </w:r>
      <w:r>
        <w:t>appointment</w:t>
      </w:r>
      <w:r>
        <w:rPr>
          <w:spacing w:val="-9"/>
        </w:rPr>
        <w:t xml:space="preserve"> </w:t>
      </w:r>
      <w:r>
        <w:t>or</w:t>
      </w:r>
      <w:r>
        <w:rPr>
          <w:spacing w:val="-8"/>
        </w:rPr>
        <w:t xml:space="preserve"> </w:t>
      </w:r>
      <w:r>
        <w:t>of</w:t>
      </w:r>
      <w:r>
        <w:rPr>
          <w:spacing w:val="-1"/>
        </w:rPr>
        <w:t xml:space="preserve"> </w:t>
      </w:r>
      <w:r>
        <w:t>a</w:t>
      </w:r>
      <w:r>
        <w:rPr>
          <w:spacing w:val="-11"/>
        </w:rPr>
        <w:t xml:space="preserve"> </w:t>
      </w:r>
      <w:r>
        <w:t>probationary</w:t>
      </w:r>
      <w:r>
        <w:rPr>
          <w:spacing w:val="-7"/>
        </w:rPr>
        <w:t xml:space="preserve"> </w:t>
      </w:r>
      <w:r>
        <w:t>appointment</w:t>
      </w:r>
      <w:r>
        <w:rPr>
          <w:spacing w:val="-9"/>
        </w:rPr>
        <w:t xml:space="preserve"> </w:t>
      </w:r>
      <w:r>
        <w:t>before</w:t>
      </w:r>
      <w:r>
        <w:rPr>
          <w:spacing w:val="-11"/>
        </w:rPr>
        <w:t xml:space="preserve"> </w:t>
      </w:r>
      <w:r>
        <w:t>the</w:t>
      </w:r>
      <w:r>
        <w:rPr>
          <w:spacing w:val="-5"/>
        </w:rPr>
        <w:t xml:space="preserve"> </w:t>
      </w:r>
      <w:r>
        <w:t>end</w:t>
      </w:r>
      <w:r>
        <w:rPr>
          <w:spacing w:val="-5"/>
        </w:rPr>
        <w:t xml:space="preserve"> </w:t>
      </w:r>
      <w:r>
        <w:t>of</w:t>
      </w:r>
      <w:r>
        <w:rPr>
          <w:spacing w:val="-8"/>
        </w:rPr>
        <w:t xml:space="preserve"> </w:t>
      </w:r>
      <w:r>
        <w:t>the appointment period, for medical reasons shall be based upon clear and convincing medical</w:t>
      </w:r>
      <w:r w:rsidR="00B45618">
        <w:t xml:space="preserve"> </w:t>
      </w:r>
      <w:r>
        <w:t>evidence</w:t>
      </w:r>
      <w:r>
        <w:rPr>
          <w:spacing w:val="-7"/>
        </w:rPr>
        <w:t xml:space="preserve"> </w:t>
      </w:r>
      <w:r>
        <w:t>for</w:t>
      </w:r>
      <w:r>
        <w:rPr>
          <w:spacing w:val="-7"/>
        </w:rPr>
        <w:t xml:space="preserve"> </w:t>
      </w:r>
      <w:r>
        <w:t>a</w:t>
      </w:r>
      <w:r>
        <w:rPr>
          <w:spacing w:val="-9"/>
        </w:rPr>
        <w:t xml:space="preserve"> </w:t>
      </w:r>
      <w:r>
        <w:t>major</w:t>
      </w:r>
      <w:r>
        <w:rPr>
          <w:spacing w:val="-7"/>
        </w:rPr>
        <w:t xml:space="preserve"> </w:t>
      </w:r>
      <w:r>
        <w:t>and</w:t>
      </w:r>
      <w:r>
        <w:rPr>
          <w:spacing w:val="-3"/>
        </w:rPr>
        <w:t xml:space="preserve"> </w:t>
      </w:r>
      <w:r>
        <w:t>indefinitely</w:t>
      </w:r>
      <w:r>
        <w:rPr>
          <w:spacing w:val="-3"/>
        </w:rPr>
        <w:t xml:space="preserve"> </w:t>
      </w:r>
      <w:r>
        <w:t>continuing</w:t>
      </w:r>
      <w:r>
        <w:rPr>
          <w:spacing w:val="-6"/>
        </w:rPr>
        <w:t xml:space="preserve"> </w:t>
      </w:r>
      <w:r>
        <w:t>medical</w:t>
      </w:r>
      <w:r>
        <w:rPr>
          <w:spacing w:val="-8"/>
        </w:rPr>
        <w:t xml:space="preserve"> </w:t>
      </w:r>
      <w:r>
        <w:t>reason,</w:t>
      </w:r>
      <w:r>
        <w:rPr>
          <w:spacing w:val="-6"/>
        </w:rPr>
        <w:t xml:space="preserve"> </w:t>
      </w:r>
      <w:r>
        <w:t>when,</w:t>
      </w:r>
      <w:r>
        <w:rPr>
          <w:spacing w:val="-8"/>
        </w:rPr>
        <w:t xml:space="preserve"> </w:t>
      </w:r>
      <w:r>
        <w:t>because</w:t>
      </w:r>
      <w:r>
        <w:rPr>
          <w:spacing w:val="-9"/>
        </w:rPr>
        <w:t xml:space="preserve"> </w:t>
      </w:r>
      <w:r>
        <w:t>of</w:t>
      </w:r>
      <w:r>
        <w:rPr>
          <w:spacing w:val="-4"/>
        </w:rPr>
        <w:t xml:space="preserve"> </w:t>
      </w:r>
      <w:r>
        <w:t>a</w:t>
      </w:r>
      <w:r>
        <w:rPr>
          <w:spacing w:val="-9"/>
        </w:rPr>
        <w:t xml:space="preserve"> </w:t>
      </w:r>
      <w:r>
        <w:t>disability,</w:t>
      </w:r>
      <w:r>
        <w:rPr>
          <w:spacing w:val="-3"/>
        </w:rPr>
        <w:t xml:space="preserve"> </w:t>
      </w:r>
      <w:r>
        <w:t xml:space="preserve">a faculty member is no longer qualified to perform the essential functions of their job with or without reasonable </w:t>
      </w:r>
      <w:proofErr w:type="gramStart"/>
      <w:r>
        <w:t>accommodations</w:t>
      </w:r>
      <w:proofErr w:type="gramEnd"/>
      <w:r>
        <w:t>. At the request of the department chair and/or dean of the school, the Senior Vice President for Academic Affairs and Provost will make the final recommendation.</w:t>
      </w:r>
      <w:r>
        <w:rPr>
          <w:spacing w:val="-8"/>
        </w:rPr>
        <w:t xml:space="preserve"> </w:t>
      </w:r>
      <w:r>
        <w:t>The</w:t>
      </w:r>
      <w:r>
        <w:rPr>
          <w:spacing w:val="-5"/>
        </w:rPr>
        <w:t xml:space="preserve"> </w:t>
      </w:r>
      <w:r>
        <w:t>terminated</w:t>
      </w:r>
      <w:r>
        <w:rPr>
          <w:spacing w:val="-8"/>
        </w:rPr>
        <w:t xml:space="preserve"> </w:t>
      </w:r>
      <w:r>
        <w:t>faculty</w:t>
      </w:r>
      <w:r>
        <w:rPr>
          <w:spacing w:val="-8"/>
        </w:rPr>
        <w:t xml:space="preserve"> </w:t>
      </w:r>
      <w:r>
        <w:t>member</w:t>
      </w:r>
      <w:r>
        <w:rPr>
          <w:spacing w:val="-8"/>
        </w:rPr>
        <w:t xml:space="preserve"> </w:t>
      </w:r>
      <w:r>
        <w:t>has</w:t>
      </w:r>
      <w:r>
        <w:rPr>
          <w:spacing w:val="-8"/>
        </w:rPr>
        <w:t xml:space="preserve"> </w:t>
      </w:r>
      <w:r>
        <w:t>the</w:t>
      </w:r>
      <w:r>
        <w:rPr>
          <w:spacing w:val="-9"/>
        </w:rPr>
        <w:t xml:space="preserve"> </w:t>
      </w:r>
      <w:r>
        <w:t>right</w:t>
      </w:r>
      <w:r>
        <w:rPr>
          <w:spacing w:val="-10"/>
        </w:rPr>
        <w:t xml:space="preserve"> </w:t>
      </w:r>
      <w:r>
        <w:t>to</w:t>
      </w:r>
      <w:r>
        <w:rPr>
          <w:spacing w:val="-4"/>
        </w:rPr>
        <w:t xml:space="preserve"> </w:t>
      </w:r>
      <w:r>
        <w:t>appeal</w:t>
      </w:r>
      <w:r>
        <w:rPr>
          <w:spacing w:val="-8"/>
        </w:rPr>
        <w:t xml:space="preserve"> </w:t>
      </w:r>
      <w:r>
        <w:t>the</w:t>
      </w:r>
      <w:r>
        <w:rPr>
          <w:spacing w:val="-5"/>
        </w:rPr>
        <w:t xml:space="preserve"> </w:t>
      </w:r>
      <w:r>
        <w:t>termination</w:t>
      </w:r>
      <w:r>
        <w:rPr>
          <w:spacing w:val="-4"/>
        </w:rPr>
        <w:t xml:space="preserve"> </w:t>
      </w:r>
      <w:r>
        <w:t>through the Senate Committee on Faculty Tenure, Freedom and Responsibility.</w:t>
      </w:r>
    </w:p>
    <w:p w14:paraId="5AAB38BE" w14:textId="77777777" w:rsidR="00422E26" w:rsidRDefault="00422E26">
      <w:pPr>
        <w:pStyle w:val="BodyText"/>
        <w:spacing w:before="238"/>
      </w:pPr>
    </w:p>
    <w:p w14:paraId="75ACB786" w14:textId="77777777" w:rsidR="00422E26" w:rsidRDefault="00000000">
      <w:pPr>
        <w:pStyle w:val="ListParagraph"/>
        <w:numPr>
          <w:ilvl w:val="1"/>
          <w:numId w:val="70"/>
        </w:numPr>
        <w:tabs>
          <w:tab w:val="left" w:pos="879"/>
        </w:tabs>
        <w:spacing w:before="1" w:line="242" w:lineRule="auto"/>
        <w:ind w:left="460" w:right="1117" w:firstLine="0"/>
        <w:jc w:val="left"/>
        <w:rPr>
          <w:b/>
          <w:sz w:val="28"/>
        </w:rPr>
      </w:pPr>
      <w:bookmarkStart w:id="9" w:name="4.7_Evaluation,_Reappointment_and_Promot"/>
      <w:bookmarkEnd w:id="9"/>
      <w:r>
        <w:rPr>
          <w:b/>
          <w:sz w:val="28"/>
        </w:rPr>
        <w:t>Evaluation,</w:t>
      </w:r>
      <w:r>
        <w:rPr>
          <w:b/>
          <w:spacing w:val="-11"/>
          <w:sz w:val="28"/>
        </w:rPr>
        <w:t xml:space="preserve"> </w:t>
      </w:r>
      <w:r>
        <w:rPr>
          <w:b/>
          <w:sz w:val="28"/>
        </w:rPr>
        <w:t>Reappointment</w:t>
      </w:r>
      <w:r>
        <w:rPr>
          <w:b/>
          <w:spacing w:val="-8"/>
          <w:sz w:val="28"/>
        </w:rPr>
        <w:t xml:space="preserve"> </w:t>
      </w:r>
      <w:r>
        <w:rPr>
          <w:b/>
          <w:sz w:val="28"/>
        </w:rPr>
        <w:t>and</w:t>
      </w:r>
      <w:r>
        <w:rPr>
          <w:b/>
          <w:spacing w:val="-11"/>
          <w:sz w:val="28"/>
        </w:rPr>
        <w:t xml:space="preserve"> </w:t>
      </w:r>
      <w:r>
        <w:rPr>
          <w:b/>
          <w:sz w:val="28"/>
        </w:rPr>
        <w:t>Promotion</w:t>
      </w:r>
      <w:r>
        <w:rPr>
          <w:b/>
          <w:spacing w:val="-9"/>
          <w:sz w:val="28"/>
        </w:rPr>
        <w:t xml:space="preserve"> </w:t>
      </w:r>
      <w:r>
        <w:rPr>
          <w:b/>
          <w:sz w:val="28"/>
        </w:rPr>
        <w:t>of</w:t>
      </w:r>
      <w:r>
        <w:rPr>
          <w:b/>
          <w:spacing w:val="-11"/>
          <w:sz w:val="28"/>
        </w:rPr>
        <w:t xml:space="preserve"> </w:t>
      </w:r>
      <w:r>
        <w:rPr>
          <w:b/>
          <w:sz w:val="28"/>
        </w:rPr>
        <w:t>Tenure-Track</w:t>
      </w:r>
      <w:r>
        <w:rPr>
          <w:b/>
          <w:spacing w:val="-11"/>
          <w:sz w:val="28"/>
        </w:rPr>
        <w:t xml:space="preserve"> </w:t>
      </w:r>
      <w:r>
        <w:rPr>
          <w:b/>
          <w:sz w:val="28"/>
        </w:rPr>
        <w:t>and</w:t>
      </w:r>
      <w:r>
        <w:rPr>
          <w:b/>
          <w:spacing w:val="-9"/>
          <w:sz w:val="28"/>
        </w:rPr>
        <w:t xml:space="preserve"> </w:t>
      </w:r>
      <w:r>
        <w:rPr>
          <w:b/>
          <w:sz w:val="28"/>
        </w:rPr>
        <w:t xml:space="preserve">Tenured </w:t>
      </w:r>
      <w:r>
        <w:rPr>
          <w:b/>
          <w:spacing w:val="-2"/>
          <w:sz w:val="28"/>
        </w:rPr>
        <w:t>Faculty</w:t>
      </w:r>
    </w:p>
    <w:p w14:paraId="7E097C19" w14:textId="77777777" w:rsidR="00422E26" w:rsidRDefault="00422E26">
      <w:pPr>
        <w:pStyle w:val="BodyText"/>
        <w:spacing w:before="8"/>
        <w:rPr>
          <w:b/>
          <w:sz w:val="28"/>
        </w:rPr>
      </w:pPr>
    </w:p>
    <w:p w14:paraId="4CEAC4FD" w14:textId="77777777" w:rsidR="00422E26" w:rsidRDefault="00000000">
      <w:pPr>
        <w:pStyle w:val="ListParagraph"/>
        <w:numPr>
          <w:ilvl w:val="2"/>
          <w:numId w:val="70"/>
        </w:numPr>
        <w:tabs>
          <w:tab w:val="left" w:pos="915"/>
        </w:tabs>
        <w:ind w:left="915" w:hanging="455"/>
        <w:rPr>
          <w:sz w:val="24"/>
        </w:rPr>
      </w:pPr>
      <w:r>
        <w:rPr>
          <w:spacing w:val="18"/>
          <w:sz w:val="24"/>
          <w:u w:val="single"/>
        </w:rPr>
        <w:t xml:space="preserve"> </w:t>
      </w:r>
      <w:r>
        <w:rPr>
          <w:sz w:val="24"/>
          <w:u w:val="single"/>
        </w:rPr>
        <w:t>Third</w:t>
      </w:r>
      <w:r>
        <w:rPr>
          <w:spacing w:val="-5"/>
          <w:sz w:val="24"/>
          <w:u w:val="single"/>
        </w:rPr>
        <w:t xml:space="preserve"> </w:t>
      </w:r>
      <w:r>
        <w:rPr>
          <w:sz w:val="24"/>
          <w:u w:val="single"/>
        </w:rPr>
        <w:t>Year</w:t>
      </w:r>
      <w:r>
        <w:rPr>
          <w:spacing w:val="-2"/>
          <w:sz w:val="24"/>
          <w:u w:val="single"/>
        </w:rPr>
        <w:t xml:space="preserve"> </w:t>
      </w:r>
      <w:r>
        <w:rPr>
          <w:sz w:val="24"/>
          <w:u w:val="single"/>
        </w:rPr>
        <w:t>(Midpoint)</w:t>
      </w:r>
      <w:r>
        <w:rPr>
          <w:spacing w:val="-5"/>
          <w:sz w:val="24"/>
          <w:u w:val="single"/>
        </w:rPr>
        <w:t xml:space="preserve"> </w:t>
      </w:r>
      <w:r>
        <w:rPr>
          <w:spacing w:val="-2"/>
          <w:sz w:val="24"/>
          <w:u w:val="single"/>
        </w:rPr>
        <w:t>Review</w:t>
      </w:r>
    </w:p>
    <w:p w14:paraId="65940C21" w14:textId="77777777" w:rsidR="00422E26" w:rsidRDefault="00000000">
      <w:pPr>
        <w:pStyle w:val="BodyText"/>
        <w:spacing w:before="242"/>
        <w:ind w:left="460" w:right="1079"/>
      </w:pPr>
      <w:r>
        <w:t>Faculty appointed to the tenure track shall have an intensive midpoint review (“third year review”)</w:t>
      </w:r>
      <w:r>
        <w:rPr>
          <w:spacing w:val="-9"/>
        </w:rPr>
        <w:t xml:space="preserve"> </w:t>
      </w:r>
      <w:r>
        <w:t>during</w:t>
      </w:r>
      <w:r>
        <w:rPr>
          <w:spacing w:val="-4"/>
        </w:rPr>
        <w:t xml:space="preserve"> </w:t>
      </w:r>
      <w:r>
        <w:t>their</w:t>
      </w:r>
      <w:r>
        <w:rPr>
          <w:spacing w:val="-9"/>
        </w:rPr>
        <w:t xml:space="preserve"> </w:t>
      </w:r>
      <w:r>
        <w:t>probationary</w:t>
      </w:r>
      <w:r>
        <w:rPr>
          <w:spacing w:val="-8"/>
        </w:rPr>
        <w:t xml:space="preserve"> </w:t>
      </w:r>
      <w:r>
        <w:t>period,</w:t>
      </w:r>
      <w:r>
        <w:rPr>
          <w:spacing w:val="-8"/>
        </w:rPr>
        <w:t xml:space="preserve"> </w:t>
      </w:r>
      <w:r>
        <w:t>typically</w:t>
      </w:r>
      <w:r>
        <w:rPr>
          <w:spacing w:val="-8"/>
        </w:rPr>
        <w:t xml:space="preserve"> </w:t>
      </w:r>
      <w:r>
        <w:t>in</w:t>
      </w:r>
      <w:r>
        <w:rPr>
          <w:spacing w:val="-8"/>
        </w:rPr>
        <w:t xml:space="preserve"> </w:t>
      </w:r>
      <w:r>
        <w:t>their</w:t>
      </w:r>
      <w:r>
        <w:rPr>
          <w:spacing w:val="-9"/>
        </w:rPr>
        <w:t xml:space="preserve"> </w:t>
      </w:r>
      <w:r>
        <w:t>third</w:t>
      </w:r>
      <w:r>
        <w:rPr>
          <w:spacing w:val="-8"/>
        </w:rPr>
        <w:t xml:space="preserve"> </w:t>
      </w:r>
      <w:r>
        <w:t>year.</w:t>
      </w:r>
      <w:r>
        <w:rPr>
          <w:spacing w:val="-4"/>
        </w:rPr>
        <w:t xml:space="preserve"> </w:t>
      </w:r>
      <w:r>
        <w:t>Each</w:t>
      </w:r>
      <w:r>
        <w:rPr>
          <w:spacing w:val="-7"/>
        </w:rPr>
        <w:t xml:space="preserve"> </w:t>
      </w:r>
      <w:r>
        <w:t>school</w:t>
      </w:r>
      <w:r>
        <w:rPr>
          <w:spacing w:val="-6"/>
        </w:rPr>
        <w:t xml:space="preserve"> </w:t>
      </w:r>
      <w:r>
        <w:t>must</w:t>
      </w:r>
      <w:r>
        <w:rPr>
          <w:spacing w:val="-10"/>
        </w:rPr>
        <w:t xml:space="preserve"> </w:t>
      </w:r>
      <w:r>
        <w:t>develop specific guidelines for these reviews that include a rigorous assessment of the faculty member’s research and/or creative activity, teaching and service as well as their progress toward tenure.</w:t>
      </w:r>
    </w:p>
    <w:p w14:paraId="7BA22F3E" w14:textId="77777777" w:rsidR="00422E26" w:rsidRDefault="00000000">
      <w:pPr>
        <w:pStyle w:val="BodyText"/>
        <w:spacing w:before="3"/>
        <w:ind w:left="459" w:right="1079"/>
      </w:pPr>
      <w:r>
        <w:t>The tenured faculty of the department and/or school, the school’s academic review committee, and the dean of the school make recommendations to the Senior Vice President for Academic Affairs and Provost who makes the final decision.</w:t>
      </w:r>
      <w:r>
        <w:rPr>
          <w:spacing w:val="40"/>
        </w:rPr>
        <w:t xml:space="preserve"> </w:t>
      </w:r>
      <w:r>
        <w:t xml:space="preserve">Before making a final decision, the </w:t>
      </w:r>
      <w:proofErr w:type="gramStart"/>
      <w:r>
        <w:t>Provost</w:t>
      </w:r>
      <w:proofErr w:type="gramEnd"/>
      <w:r>
        <w:t xml:space="preserve"> will</w:t>
      </w:r>
      <w:r>
        <w:rPr>
          <w:spacing w:val="-9"/>
        </w:rPr>
        <w:t xml:space="preserve"> </w:t>
      </w:r>
      <w:r>
        <w:t>discuss</w:t>
      </w:r>
      <w:r>
        <w:rPr>
          <w:spacing w:val="-5"/>
        </w:rPr>
        <w:t xml:space="preserve"> </w:t>
      </w:r>
      <w:r>
        <w:t>the</w:t>
      </w:r>
      <w:r>
        <w:rPr>
          <w:spacing w:val="-11"/>
        </w:rPr>
        <w:t xml:space="preserve"> </w:t>
      </w:r>
      <w:r>
        <w:t>case</w:t>
      </w:r>
      <w:r>
        <w:rPr>
          <w:spacing w:val="-10"/>
        </w:rPr>
        <w:t xml:space="preserve"> </w:t>
      </w:r>
      <w:r>
        <w:t>with</w:t>
      </w:r>
      <w:r>
        <w:rPr>
          <w:spacing w:val="-5"/>
        </w:rPr>
        <w:t xml:space="preserve"> </w:t>
      </w:r>
      <w:r>
        <w:t>the</w:t>
      </w:r>
      <w:r>
        <w:rPr>
          <w:spacing w:val="-11"/>
        </w:rPr>
        <w:t xml:space="preserve"> </w:t>
      </w:r>
      <w:r>
        <w:t>school’s</w:t>
      </w:r>
      <w:r>
        <w:rPr>
          <w:spacing w:val="-3"/>
        </w:rPr>
        <w:t xml:space="preserve"> </w:t>
      </w:r>
      <w:r>
        <w:t>dean</w:t>
      </w:r>
      <w:r>
        <w:rPr>
          <w:spacing w:val="-5"/>
        </w:rPr>
        <w:t xml:space="preserve"> </w:t>
      </w:r>
      <w:r>
        <w:t>and</w:t>
      </w:r>
      <w:r>
        <w:rPr>
          <w:spacing w:val="-3"/>
        </w:rPr>
        <w:t xml:space="preserve"> </w:t>
      </w:r>
      <w:r>
        <w:t>academic</w:t>
      </w:r>
      <w:r>
        <w:rPr>
          <w:spacing w:val="-8"/>
        </w:rPr>
        <w:t xml:space="preserve"> </w:t>
      </w:r>
      <w:r>
        <w:t>review</w:t>
      </w:r>
      <w:r>
        <w:rPr>
          <w:spacing w:val="-5"/>
        </w:rPr>
        <w:t xml:space="preserve"> </w:t>
      </w:r>
      <w:r>
        <w:t>committee</w:t>
      </w:r>
      <w:r>
        <w:rPr>
          <w:spacing w:val="-3"/>
        </w:rPr>
        <w:t xml:space="preserve"> </w:t>
      </w:r>
      <w:r>
        <w:t>in</w:t>
      </w:r>
      <w:r>
        <w:rPr>
          <w:spacing w:val="-7"/>
        </w:rPr>
        <w:t xml:space="preserve"> </w:t>
      </w:r>
      <w:r>
        <w:t>situations</w:t>
      </w:r>
      <w:r>
        <w:rPr>
          <w:spacing w:val="-5"/>
        </w:rPr>
        <w:t xml:space="preserve"> </w:t>
      </w:r>
      <w:r>
        <w:t>where the review has produced conflicting outcomes.</w:t>
      </w:r>
    </w:p>
    <w:p w14:paraId="17FB54E3" w14:textId="77777777" w:rsidR="00422E26" w:rsidRDefault="00422E26">
      <w:pPr>
        <w:pStyle w:val="BodyText"/>
      </w:pPr>
    </w:p>
    <w:p w14:paraId="1FF44994" w14:textId="77777777" w:rsidR="00422E26" w:rsidRDefault="00000000">
      <w:pPr>
        <w:pStyle w:val="BodyText"/>
        <w:ind w:left="459" w:right="1079"/>
      </w:pPr>
      <w:r>
        <w:t>In</w:t>
      </w:r>
      <w:r>
        <w:rPr>
          <w:spacing w:val="-5"/>
        </w:rPr>
        <w:t xml:space="preserve"> </w:t>
      </w:r>
      <w:r>
        <w:t>the</w:t>
      </w:r>
      <w:r>
        <w:rPr>
          <w:spacing w:val="-6"/>
        </w:rPr>
        <w:t xml:space="preserve"> </w:t>
      </w:r>
      <w:r>
        <w:t>case</w:t>
      </w:r>
      <w:r>
        <w:rPr>
          <w:spacing w:val="-8"/>
        </w:rPr>
        <w:t xml:space="preserve"> </w:t>
      </w:r>
      <w:r>
        <w:t>of</w:t>
      </w:r>
      <w:r>
        <w:rPr>
          <w:spacing w:val="-3"/>
        </w:rPr>
        <w:t xml:space="preserve"> </w:t>
      </w:r>
      <w:r>
        <w:t>joint</w:t>
      </w:r>
      <w:r>
        <w:rPr>
          <w:spacing w:val="-2"/>
        </w:rPr>
        <w:t xml:space="preserve"> </w:t>
      </w:r>
      <w:r>
        <w:t>appointments,</w:t>
      </w:r>
      <w:r>
        <w:rPr>
          <w:spacing w:val="-5"/>
        </w:rPr>
        <w:t xml:space="preserve"> </w:t>
      </w:r>
      <w:r>
        <w:t>the</w:t>
      </w:r>
      <w:r>
        <w:rPr>
          <w:spacing w:val="-3"/>
        </w:rPr>
        <w:t xml:space="preserve"> </w:t>
      </w:r>
      <w:r>
        <w:t>two</w:t>
      </w:r>
      <w:r>
        <w:rPr>
          <w:spacing w:val="-5"/>
        </w:rPr>
        <w:t xml:space="preserve"> </w:t>
      </w:r>
      <w:r>
        <w:t>(or</w:t>
      </w:r>
      <w:r>
        <w:rPr>
          <w:spacing w:val="-6"/>
        </w:rPr>
        <w:t xml:space="preserve"> </w:t>
      </w:r>
      <w:r>
        <w:t>more)</w:t>
      </w:r>
      <w:r>
        <w:rPr>
          <w:spacing w:val="-3"/>
        </w:rPr>
        <w:t xml:space="preserve"> </w:t>
      </w:r>
      <w:r>
        <w:t>units</w:t>
      </w:r>
      <w:r>
        <w:rPr>
          <w:spacing w:val="-5"/>
        </w:rPr>
        <w:t xml:space="preserve"> </w:t>
      </w:r>
      <w:r>
        <w:t>will</w:t>
      </w:r>
      <w:r>
        <w:rPr>
          <w:spacing w:val="-7"/>
        </w:rPr>
        <w:t xml:space="preserve"> </w:t>
      </w:r>
      <w:r>
        <w:t>schedule</w:t>
      </w:r>
      <w:r>
        <w:rPr>
          <w:spacing w:val="-8"/>
        </w:rPr>
        <w:t xml:space="preserve"> </w:t>
      </w:r>
      <w:r>
        <w:t>a</w:t>
      </w:r>
      <w:r>
        <w:rPr>
          <w:spacing w:val="-3"/>
        </w:rPr>
        <w:t xml:space="preserve"> </w:t>
      </w:r>
      <w:r>
        <w:t>joint</w:t>
      </w:r>
      <w:r>
        <w:rPr>
          <w:spacing w:val="-7"/>
        </w:rPr>
        <w:t xml:space="preserve"> </w:t>
      </w:r>
      <w:r>
        <w:t>unit</w:t>
      </w:r>
      <w:r>
        <w:rPr>
          <w:spacing w:val="-7"/>
        </w:rPr>
        <w:t xml:space="preserve"> </w:t>
      </w:r>
      <w:r>
        <w:t>level</w:t>
      </w:r>
      <w:r>
        <w:rPr>
          <w:spacing w:val="-2"/>
        </w:rPr>
        <w:t xml:space="preserve"> </w:t>
      </w:r>
      <w:r>
        <w:t>meeting (the first level dossier reviewers of each unit) to discuss the case and establish any additional procedures, if</w:t>
      </w:r>
      <w:r>
        <w:rPr>
          <w:spacing w:val="-1"/>
        </w:rPr>
        <w:t xml:space="preserve"> </w:t>
      </w:r>
      <w:r>
        <w:t>necessary. Each department/school will then proceed with their</w:t>
      </w:r>
      <w:r>
        <w:rPr>
          <w:spacing w:val="-1"/>
        </w:rPr>
        <w:t xml:space="preserve"> </w:t>
      </w:r>
      <w:r>
        <w:t>normal processes for “third year review.”</w:t>
      </w:r>
      <w:r>
        <w:rPr>
          <w:spacing w:val="80"/>
        </w:rPr>
        <w:t xml:space="preserve"> </w:t>
      </w:r>
      <w:r>
        <w:t>Each department/school will forward their recommendations to both schools’</w:t>
      </w:r>
      <w:r>
        <w:rPr>
          <w:spacing w:val="-2"/>
        </w:rPr>
        <w:t xml:space="preserve"> </w:t>
      </w:r>
      <w:r>
        <w:t>Promotion</w:t>
      </w:r>
      <w:r>
        <w:rPr>
          <w:spacing w:val="-1"/>
        </w:rPr>
        <w:t xml:space="preserve"> </w:t>
      </w:r>
      <w:r>
        <w:t>and</w:t>
      </w:r>
      <w:r>
        <w:rPr>
          <w:spacing w:val="-1"/>
        </w:rPr>
        <w:t xml:space="preserve"> </w:t>
      </w:r>
      <w:r>
        <w:t>Tenure</w:t>
      </w:r>
      <w:r>
        <w:rPr>
          <w:spacing w:val="-5"/>
        </w:rPr>
        <w:t xml:space="preserve"> </w:t>
      </w:r>
      <w:r>
        <w:t>Committee.</w:t>
      </w:r>
      <w:r>
        <w:rPr>
          <w:spacing w:val="39"/>
        </w:rPr>
        <w:t xml:space="preserve"> </w:t>
      </w:r>
      <w:r>
        <w:t>The</w:t>
      </w:r>
      <w:r>
        <w:rPr>
          <w:spacing w:val="-2"/>
        </w:rPr>
        <w:t xml:space="preserve"> </w:t>
      </w:r>
      <w:r>
        <w:t>Promotion</w:t>
      </w:r>
      <w:r>
        <w:rPr>
          <w:spacing w:val="-1"/>
        </w:rPr>
        <w:t xml:space="preserve"> </w:t>
      </w:r>
      <w:r>
        <w:t>and</w:t>
      </w:r>
      <w:r>
        <w:rPr>
          <w:spacing w:val="-1"/>
        </w:rPr>
        <w:t xml:space="preserve"> </w:t>
      </w:r>
      <w:r>
        <w:t>Tenure</w:t>
      </w:r>
      <w:r>
        <w:rPr>
          <w:spacing w:val="-5"/>
        </w:rPr>
        <w:t xml:space="preserve"> </w:t>
      </w:r>
      <w:r>
        <w:t>Committees</w:t>
      </w:r>
      <w:r>
        <w:rPr>
          <w:spacing w:val="-1"/>
        </w:rPr>
        <w:t xml:space="preserve"> </w:t>
      </w:r>
      <w:r>
        <w:t>will</w:t>
      </w:r>
      <w:r>
        <w:rPr>
          <w:spacing w:val="-3"/>
        </w:rPr>
        <w:t xml:space="preserve"> </w:t>
      </w:r>
      <w:r>
        <w:t>hold</w:t>
      </w:r>
      <w:r>
        <w:rPr>
          <w:spacing w:val="-1"/>
        </w:rPr>
        <w:t xml:space="preserve"> </w:t>
      </w:r>
      <w:r>
        <w:t>a special joint meeting to discuss and make a recommendation on the case. This recommendation will</w:t>
      </w:r>
      <w:r>
        <w:rPr>
          <w:spacing w:val="-7"/>
        </w:rPr>
        <w:t xml:space="preserve"> </w:t>
      </w:r>
      <w:r>
        <w:t>be</w:t>
      </w:r>
      <w:r>
        <w:rPr>
          <w:spacing w:val="-8"/>
        </w:rPr>
        <w:t xml:space="preserve"> </w:t>
      </w:r>
      <w:r>
        <w:t>forwarded</w:t>
      </w:r>
      <w:r>
        <w:rPr>
          <w:spacing w:val="-2"/>
        </w:rPr>
        <w:t xml:space="preserve"> </w:t>
      </w:r>
      <w:r>
        <w:t>to</w:t>
      </w:r>
      <w:r>
        <w:rPr>
          <w:spacing w:val="-5"/>
        </w:rPr>
        <w:t xml:space="preserve"> </w:t>
      </w:r>
      <w:r>
        <w:t>each</w:t>
      </w:r>
      <w:r>
        <w:rPr>
          <w:spacing w:val="-2"/>
        </w:rPr>
        <w:t xml:space="preserve"> </w:t>
      </w:r>
      <w:r>
        <w:t>dean.</w:t>
      </w:r>
      <w:r>
        <w:rPr>
          <w:spacing w:val="36"/>
        </w:rPr>
        <w:t xml:space="preserve"> </w:t>
      </w:r>
      <w:r>
        <w:t>The</w:t>
      </w:r>
      <w:r>
        <w:rPr>
          <w:spacing w:val="-8"/>
        </w:rPr>
        <w:t xml:space="preserve"> </w:t>
      </w:r>
      <w:r>
        <w:t>deans</w:t>
      </w:r>
      <w:r>
        <w:rPr>
          <w:spacing w:val="-5"/>
        </w:rPr>
        <w:t xml:space="preserve"> </w:t>
      </w:r>
      <w:r>
        <w:t>will</w:t>
      </w:r>
      <w:r>
        <w:rPr>
          <w:spacing w:val="-7"/>
        </w:rPr>
        <w:t xml:space="preserve"> </w:t>
      </w:r>
      <w:r>
        <w:t>add</w:t>
      </w:r>
      <w:r>
        <w:rPr>
          <w:spacing w:val="-5"/>
        </w:rPr>
        <w:t xml:space="preserve"> </w:t>
      </w:r>
      <w:r>
        <w:t>their</w:t>
      </w:r>
      <w:r>
        <w:rPr>
          <w:spacing w:val="-6"/>
        </w:rPr>
        <w:t xml:space="preserve"> </w:t>
      </w:r>
      <w:r>
        <w:t>own</w:t>
      </w:r>
      <w:r>
        <w:rPr>
          <w:spacing w:val="-5"/>
        </w:rPr>
        <w:t xml:space="preserve"> </w:t>
      </w:r>
      <w:r>
        <w:t>recommendations</w:t>
      </w:r>
      <w:r>
        <w:rPr>
          <w:spacing w:val="-5"/>
        </w:rPr>
        <w:t xml:space="preserve"> </w:t>
      </w:r>
      <w:r>
        <w:t>and</w:t>
      </w:r>
      <w:r>
        <w:rPr>
          <w:spacing w:val="-5"/>
        </w:rPr>
        <w:t xml:space="preserve"> </w:t>
      </w:r>
      <w:r>
        <w:t>forward</w:t>
      </w:r>
      <w:r>
        <w:rPr>
          <w:spacing w:val="-5"/>
        </w:rPr>
        <w:t xml:space="preserve"> </w:t>
      </w:r>
      <w:r>
        <w:t>the dossier to the Senior Vice President for Academic Affairs and Provost.</w:t>
      </w:r>
    </w:p>
    <w:p w14:paraId="79B786AF" w14:textId="77777777" w:rsidR="00422E26" w:rsidRDefault="00000000">
      <w:pPr>
        <w:pStyle w:val="BodyText"/>
        <w:spacing w:before="274"/>
        <w:ind w:left="459" w:right="1141"/>
      </w:pPr>
      <w:r>
        <w:t>If</w:t>
      </w:r>
      <w:r>
        <w:rPr>
          <w:spacing w:val="-8"/>
        </w:rPr>
        <w:t xml:space="preserve"> </w:t>
      </w:r>
      <w:r>
        <w:t>the</w:t>
      </w:r>
      <w:r>
        <w:rPr>
          <w:spacing w:val="-8"/>
        </w:rPr>
        <w:t xml:space="preserve"> </w:t>
      </w:r>
      <w:r>
        <w:t>review</w:t>
      </w:r>
      <w:r>
        <w:rPr>
          <w:spacing w:val="-6"/>
        </w:rPr>
        <w:t xml:space="preserve"> </w:t>
      </w:r>
      <w:r>
        <w:t>indicates</w:t>
      </w:r>
      <w:r>
        <w:rPr>
          <w:spacing w:val="-6"/>
        </w:rPr>
        <w:t xml:space="preserve"> </w:t>
      </w:r>
      <w:r>
        <w:t>satisfactory</w:t>
      </w:r>
      <w:r>
        <w:rPr>
          <w:spacing w:val="-7"/>
        </w:rPr>
        <w:t xml:space="preserve"> </w:t>
      </w:r>
      <w:r>
        <w:t>progress,</w:t>
      </w:r>
      <w:r>
        <w:rPr>
          <w:spacing w:val="-7"/>
        </w:rPr>
        <w:t xml:space="preserve"> </w:t>
      </w:r>
      <w:r>
        <w:t>the</w:t>
      </w:r>
      <w:r>
        <w:rPr>
          <w:spacing w:val="-11"/>
        </w:rPr>
        <w:t xml:space="preserve"> </w:t>
      </w:r>
      <w:r>
        <w:t>faculty</w:t>
      </w:r>
      <w:r>
        <w:rPr>
          <w:spacing w:val="-7"/>
        </w:rPr>
        <w:t xml:space="preserve"> </w:t>
      </w:r>
      <w:r>
        <w:t>member</w:t>
      </w:r>
      <w:r>
        <w:rPr>
          <w:spacing w:val="-8"/>
        </w:rPr>
        <w:t xml:space="preserve"> </w:t>
      </w:r>
      <w:r>
        <w:t>shall</w:t>
      </w:r>
      <w:r>
        <w:rPr>
          <w:spacing w:val="-9"/>
        </w:rPr>
        <w:t xml:space="preserve"> </w:t>
      </w:r>
      <w:r>
        <w:t>receive</w:t>
      </w:r>
      <w:r>
        <w:rPr>
          <w:spacing w:val="-11"/>
        </w:rPr>
        <w:t xml:space="preserve"> </w:t>
      </w:r>
      <w:r>
        <w:t>detailed</w:t>
      </w:r>
      <w:r>
        <w:rPr>
          <w:spacing w:val="-6"/>
        </w:rPr>
        <w:t xml:space="preserve"> </w:t>
      </w:r>
      <w:r>
        <w:t xml:space="preserve">feedback </w:t>
      </w:r>
      <w:r>
        <w:lastRenderedPageBreak/>
        <w:t>of the dossier from the dean and/or department chair in writing.</w:t>
      </w:r>
    </w:p>
    <w:p w14:paraId="10B6D233" w14:textId="77777777" w:rsidR="00422E26" w:rsidRDefault="00422E26">
      <w:pPr>
        <w:pStyle w:val="BodyText"/>
      </w:pPr>
    </w:p>
    <w:p w14:paraId="50AAB449" w14:textId="77777777" w:rsidR="00422E26" w:rsidRDefault="00000000">
      <w:pPr>
        <w:pStyle w:val="BodyText"/>
        <w:ind w:left="459" w:right="1079"/>
      </w:pPr>
      <w:r>
        <w:t>If</w:t>
      </w:r>
      <w:r>
        <w:rPr>
          <w:spacing w:val="-8"/>
        </w:rPr>
        <w:t xml:space="preserve"> </w:t>
      </w:r>
      <w:r>
        <w:t>the</w:t>
      </w:r>
      <w:r>
        <w:rPr>
          <w:spacing w:val="-8"/>
        </w:rPr>
        <w:t xml:space="preserve"> </w:t>
      </w:r>
      <w:r>
        <w:t>review</w:t>
      </w:r>
      <w:r>
        <w:rPr>
          <w:spacing w:val="-5"/>
        </w:rPr>
        <w:t xml:space="preserve"> </w:t>
      </w:r>
      <w:r>
        <w:t>indicates</w:t>
      </w:r>
      <w:r>
        <w:rPr>
          <w:spacing w:val="-3"/>
        </w:rPr>
        <w:t xml:space="preserve"> </w:t>
      </w:r>
      <w:r>
        <w:t>that</w:t>
      </w:r>
      <w:r>
        <w:rPr>
          <w:spacing w:val="-9"/>
        </w:rPr>
        <w:t xml:space="preserve"> </w:t>
      </w:r>
      <w:r>
        <w:t>the</w:t>
      </w:r>
      <w:r>
        <w:rPr>
          <w:spacing w:val="-8"/>
        </w:rPr>
        <w:t xml:space="preserve"> </w:t>
      </w:r>
      <w:r>
        <w:t>faculty</w:t>
      </w:r>
      <w:r>
        <w:rPr>
          <w:spacing w:val="-7"/>
        </w:rPr>
        <w:t xml:space="preserve"> </w:t>
      </w:r>
      <w:r>
        <w:t>member</w:t>
      </w:r>
      <w:r>
        <w:rPr>
          <w:spacing w:val="-8"/>
        </w:rPr>
        <w:t xml:space="preserve"> </w:t>
      </w:r>
      <w:r>
        <w:t>has</w:t>
      </w:r>
      <w:r>
        <w:rPr>
          <w:spacing w:val="-5"/>
        </w:rPr>
        <w:t xml:space="preserve"> </w:t>
      </w:r>
      <w:r>
        <w:t>not</w:t>
      </w:r>
      <w:r>
        <w:rPr>
          <w:spacing w:val="-9"/>
        </w:rPr>
        <w:t xml:space="preserve"> </w:t>
      </w:r>
      <w:r>
        <w:t>made</w:t>
      </w:r>
      <w:r>
        <w:rPr>
          <w:spacing w:val="-11"/>
        </w:rPr>
        <w:t xml:space="preserve"> </w:t>
      </w:r>
      <w:r>
        <w:t>satisfactory</w:t>
      </w:r>
      <w:r>
        <w:rPr>
          <w:spacing w:val="-7"/>
        </w:rPr>
        <w:t xml:space="preserve"> </w:t>
      </w:r>
      <w:r>
        <w:t>progress</w:t>
      </w:r>
      <w:r>
        <w:rPr>
          <w:spacing w:val="-5"/>
        </w:rPr>
        <w:t xml:space="preserve"> </w:t>
      </w:r>
      <w:r>
        <w:t>toward</w:t>
      </w:r>
      <w:r>
        <w:rPr>
          <w:spacing w:val="-7"/>
        </w:rPr>
        <w:t xml:space="preserve"> </w:t>
      </w:r>
      <w:r>
        <w:t>tenure, the faculty member shall be notified that the appointment will terminate at the end of the following academic year (or within twelve months for mid-year hires).</w:t>
      </w:r>
    </w:p>
    <w:p w14:paraId="3FD3327B" w14:textId="77777777" w:rsidR="00422E26" w:rsidRDefault="00422E26">
      <w:pPr>
        <w:pStyle w:val="BodyText"/>
      </w:pPr>
    </w:p>
    <w:p w14:paraId="244469FC" w14:textId="77777777" w:rsidR="00422E26" w:rsidRDefault="00422E26">
      <w:pPr>
        <w:pStyle w:val="BodyText"/>
        <w:spacing w:before="2"/>
      </w:pPr>
    </w:p>
    <w:p w14:paraId="6FA29F18" w14:textId="77777777" w:rsidR="00422E26" w:rsidRDefault="00000000">
      <w:pPr>
        <w:pStyle w:val="ListParagraph"/>
        <w:numPr>
          <w:ilvl w:val="2"/>
          <w:numId w:val="70"/>
        </w:numPr>
        <w:tabs>
          <w:tab w:val="left" w:pos="915"/>
        </w:tabs>
        <w:ind w:left="915" w:hanging="455"/>
        <w:rPr>
          <w:sz w:val="24"/>
        </w:rPr>
      </w:pPr>
      <w:r>
        <w:rPr>
          <w:spacing w:val="18"/>
          <w:sz w:val="24"/>
          <w:u w:val="single"/>
        </w:rPr>
        <w:t xml:space="preserve"> </w:t>
      </w:r>
      <w:r>
        <w:rPr>
          <w:sz w:val="24"/>
          <w:u w:val="single"/>
        </w:rPr>
        <w:t>Tenure</w:t>
      </w:r>
      <w:r>
        <w:rPr>
          <w:spacing w:val="-5"/>
          <w:sz w:val="24"/>
          <w:u w:val="single"/>
        </w:rPr>
        <w:t xml:space="preserve"> </w:t>
      </w:r>
      <w:r>
        <w:rPr>
          <w:sz w:val="24"/>
          <w:u w:val="single"/>
        </w:rPr>
        <w:t>and</w:t>
      </w:r>
      <w:r>
        <w:rPr>
          <w:spacing w:val="-1"/>
          <w:sz w:val="24"/>
          <w:u w:val="single"/>
        </w:rPr>
        <w:t xml:space="preserve"> </w:t>
      </w:r>
      <w:r>
        <w:rPr>
          <w:sz w:val="24"/>
          <w:u w:val="single"/>
        </w:rPr>
        <w:t>Promotion</w:t>
      </w:r>
      <w:r>
        <w:rPr>
          <w:spacing w:val="-1"/>
          <w:sz w:val="24"/>
          <w:u w:val="single"/>
        </w:rPr>
        <w:t xml:space="preserve"> </w:t>
      </w:r>
      <w:r>
        <w:rPr>
          <w:spacing w:val="-2"/>
          <w:sz w:val="24"/>
          <w:u w:val="single"/>
        </w:rPr>
        <w:t>Review</w:t>
      </w:r>
    </w:p>
    <w:p w14:paraId="4CBE3E8C" w14:textId="77777777" w:rsidR="00422E26" w:rsidRDefault="00000000">
      <w:pPr>
        <w:pStyle w:val="BodyText"/>
        <w:spacing w:before="238"/>
        <w:ind w:left="460" w:right="1079"/>
      </w:pPr>
      <w:r>
        <w:t>During the year before their tenure decision date, faculty on the tenure track will undergo a rigorous</w:t>
      </w:r>
      <w:r>
        <w:rPr>
          <w:spacing w:val="-6"/>
        </w:rPr>
        <w:t xml:space="preserve"> </w:t>
      </w:r>
      <w:r>
        <w:t>review</w:t>
      </w:r>
      <w:r>
        <w:rPr>
          <w:spacing w:val="-6"/>
        </w:rPr>
        <w:t xml:space="preserve"> </w:t>
      </w:r>
      <w:r>
        <w:t>for</w:t>
      </w:r>
      <w:r>
        <w:rPr>
          <w:spacing w:val="-9"/>
        </w:rPr>
        <w:t xml:space="preserve"> </w:t>
      </w:r>
      <w:r>
        <w:t>consideration</w:t>
      </w:r>
      <w:r>
        <w:rPr>
          <w:spacing w:val="-8"/>
        </w:rPr>
        <w:t xml:space="preserve"> </w:t>
      </w:r>
      <w:r>
        <w:t>of</w:t>
      </w:r>
      <w:r>
        <w:rPr>
          <w:spacing w:val="-7"/>
        </w:rPr>
        <w:t xml:space="preserve"> </w:t>
      </w:r>
      <w:r>
        <w:t>tenure</w:t>
      </w:r>
      <w:r>
        <w:rPr>
          <w:spacing w:val="-11"/>
        </w:rPr>
        <w:t xml:space="preserve"> </w:t>
      </w:r>
      <w:r>
        <w:t>and</w:t>
      </w:r>
      <w:r>
        <w:rPr>
          <w:spacing w:val="-6"/>
        </w:rPr>
        <w:t xml:space="preserve"> </w:t>
      </w:r>
      <w:r>
        <w:t>promotion</w:t>
      </w:r>
      <w:r>
        <w:rPr>
          <w:spacing w:val="-8"/>
        </w:rPr>
        <w:t xml:space="preserve"> </w:t>
      </w:r>
      <w:r>
        <w:t>to</w:t>
      </w:r>
      <w:r>
        <w:rPr>
          <w:spacing w:val="-8"/>
        </w:rPr>
        <w:t xml:space="preserve"> </w:t>
      </w:r>
      <w:r>
        <w:t>Associate</w:t>
      </w:r>
      <w:r>
        <w:rPr>
          <w:spacing w:val="-11"/>
        </w:rPr>
        <w:t xml:space="preserve"> </w:t>
      </w:r>
      <w:r>
        <w:t>Professor.</w:t>
      </w:r>
      <w:r>
        <w:rPr>
          <w:spacing w:val="36"/>
        </w:rPr>
        <w:t xml:space="preserve"> </w:t>
      </w:r>
      <w:r>
        <w:t>A</w:t>
      </w:r>
      <w:r>
        <w:rPr>
          <w:spacing w:val="-6"/>
        </w:rPr>
        <w:t xml:space="preserve"> </w:t>
      </w:r>
      <w:r>
        <w:t>similar review is undertaken for promotion to Full Professor.</w:t>
      </w:r>
    </w:p>
    <w:p w14:paraId="766CAFE6" w14:textId="77777777" w:rsidR="00422E26" w:rsidRDefault="00000000">
      <w:pPr>
        <w:pStyle w:val="ListParagraph"/>
        <w:numPr>
          <w:ilvl w:val="3"/>
          <w:numId w:val="70"/>
        </w:numPr>
        <w:tabs>
          <w:tab w:val="left" w:pos="1180"/>
        </w:tabs>
        <w:spacing w:before="79"/>
        <w:rPr>
          <w:i/>
          <w:sz w:val="24"/>
        </w:rPr>
      </w:pPr>
      <w:r>
        <w:rPr>
          <w:i/>
          <w:sz w:val="24"/>
        </w:rPr>
        <w:t>The</w:t>
      </w:r>
      <w:r>
        <w:rPr>
          <w:i/>
          <w:spacing w:val="-4"/>
          <w:sz w:val="24"/>
        </w:rPr>
        <w:t xml:space="preserve"> </w:t>
      </w:r>
      <w:r>
        <w:rPr>
          <w:i/>
          <w:spacing w:val="-2"/>
          <w:sz w:val="24"/>
        </w:rPr>
        <w:t>Dossier</w:t>
      </w:r>
    </w:p>
    <w:p w14:paraId="42A5019E" w14:textId="77777777" w:rsidR="00422E26" w:rsidRDefault="00422E26">
      <w:pPr>
        <w:pStyle w:val="BodyText"/>
        <w:rPr>
          <w:i/>
        </w:rPr>
      </w:pPr>
    </w:p>
    <w:p w14:paraId="4F3BD600" w14:textId="70902395" w:rsidR="00422E26" w:rsidRDefault="00000000">
      <w:pPr>
        <w:pStyle w:val="BodyText"/>
        <w:ind w:left="459" w:right="1063"/>
      </w:pPr>
      <w:r>
        <w:t>The dossier should present the evidence gathered by both internal and external peer review of a candidate’s fitness for tenure, or for appointment or promotion as associate or full professor. It should include an assessment of the case by relevant departmental/area faculty, school committees, and the dean. With internal candidates for tenure and promotion, only tenured faculty with a higher rank than the candidate may participate in the review. For external candidates,</w:t>
      </w:r>
      <w:r>
        <w:rPr>
          <w:spacing w:val="-2"/>
        </w:rPr>
        <w:t xml:space="preserve"> </w:t>
      </w:r>
      <w:r>
        <w:t>only</w:t>
      </w:r>
      <w:r>
        <w:rPr>
          <w:spacing w:val="-2"/>
        </w:rPr>
        <w:t xml:space="preserve"> </w:t>
      </w:r>
      <w:r>
        <w:t>tenured faculty</w:t>
      </w:r>
      <w:r>
        <w:rPr>
          <w:spacing w:val="-2"/>
        </w:rPr>
        <w:t xml:space="preserve"> </w:t>
      </w:r>
      <w:r>
        <w:t>with</w:t>
      </w:r>
      <w:r>
        <w:rPr>
          <w:spacing w:val="-2"/>
        </w:rPr>
        <w:t xml:space="preserve"> </w:t>
      </w:r>
      <w:r>
        <w:t>rank equal</w:t>
      </w:r>
      <w:r>
        <w:rPr>
          <w:spacing w:val="-4"/>
        </w:rPr>
        <w:t xml:space="preserve"> </w:t>
      </w:r>
      <w:r>
        <w:t>to</w:t>
      </w:r>
      <w:r>
        <w:rPr>
          <w:spacing w:val="-2"/>
        </w:rPr>
        <w:t xml:space="preserve"> </w:t>
      </w:r>
      <w:r>
        <w:t>or</w:t>
      </w:r>
      <w:r>
        <w:rPr>
          <w:spacing w:val="-3"/>
        </w:rPr>
        <w:t xml:space="preserve"> </w:t>
      </w:r>
      <w:r>
        <w:t>higher</w:t>
      </w:r>
      <w:r>
        <w:rPr>
          <w:spacing w:val="-3"/>
        </w:rPr>
        <w:t xml:space="preserve"> </w:t>
      </w:r>
      <w:r>
        <w:t>than</w:t>
      </w:r>
      <w:r>
        <w:rPr>
          <w:spacing w:val="-2"/>
        </w:rPr>
        <w:t xml:space="preserve"> </w:t>
      </w:r>
      <w:r>
        <w:t>the</w:t>
      </w:r>
      <w:r>
        <w:rPr>
          <w:spacing w:val="-3"/>
        </w:rPr>
        <w:t xml:space="preserve"> </w:t>
      </w:r>
      <w:r>
        <w:t>rank of</w:t>
      </w:r>
      <w:r>
        <w:rPr>
          <w:spacing w:val="-3"/>
        </w:rPr>
        <w:t xml:space="preserve"> </w:t>
      </w:r>
      <w:r>
        <w:t>the</w:t>
      </w:r>
      <w:r>
        <w:rPr>
          <w:spacing w:val="-6"/>
        </w:rPr>
        <w:t xml:space="preserve"> </w:t>
      </w:r>
      <w:r>
        <w:t>candidate</w:t>
      </w:r>
      <w:r>
        <w:rPr>
          <w:spacing w:val="-6"/>
        </w:rPr>
        <w:t xml:space="preserve"> </w:t>
      </w:r>
      <w:r>
        <w:t>being considered</w:t>
      </w:r>
      <w:r>
        <w:rPr>
          <w:spacing w:val="-1"/>
        </w:rPr>
        <w:t xml:space="preserve"> </w:t>
      </w:r>
      <w:r>
        <w:t>may</w:t>
      </w:r>
      <w:r>
        <w:rPr>
          <w:spacing w:val="-1"/>
        </w:rPr>
        <w:t xml:space="preserve"> </w:t>
      </w:r>
      <w:r>
        <w:t>participate</w:t>
      </w:r>
      <w:r>
        <w:rPr>
          <w:spacing w:val="-2"/>
        </w:rPr>
        <w:t xml:space="preserve"> </w:t>
      </w:r>
      <w:r>
        <w:t>in</w:t>
      </w:r>
      <w:r>
        <w:rPr>
          <w:spacing w:val="-1"/>
        </w:rPr>
        <w:t xml:space="preserve"> </w:t>
      </w:r>
      <w:r>
        <w:t>the</w:t>
      </w:r>
      <w:r>
        <w:rPr>
          <w:spacing w:val="-2"/>
        </w:rPr>
        <w:t xml:space="preserve"> </w:t>
      </w:r>
      <w:r>
        <w:t>review for</w:t>
      </w:r>
      <w:r>
        <w:rPr>
          <w:spacing w:val="-2"/>
        </w:rPr>
        <w:t xml:space="preserve"> </w:t>
      </w:r>
      <w:r>
        <w:t>appointment,</w:t>
      </w:r>
      <w:r>
        <w:rPr>
          <w:spacing w:val="-1"/>
        </w:rPr>
        <w:t xml:space="preserve"> </w:t>
      </w:r>
      <w:r>
        <w:t>but</w:t>
      </w:r>
      <w:r>
        <w:rPr>
          <w:spacing w:val="-1"/>
        </w:rPr>
        <w:t xml:space="preserve"> </w:t>
      </w:r>
      <w:r>
        <w:t>only</w:t>
      </w:r>
      <w:r>
        <w:rPr>
          <w:spacing w:val="-1"/>
        </w:rPr>
        <w:t xml:space="preserve"> </w:t>
      </w:r>
      <w:r>
        <w:t>tenured</w:t>
      </w:r>
      <w:r>
        <w:rPr>
          <w:spacing w:val="-1"/>
        </w:rPr>
        <w:t xml:space="preserve"> </w:t>
      </w:r>
      <w:r>
        <w:t>faculty</w:t>
      </w:r>
      <w:r>
        <w:rPr>
          <w:spacing w:val="-1"/>
        </w:rPr>
        <w:t xml:space="preserve"> </w:t>
      </w:r>
      <w:r>
        <w:t>with</w:t>
      </w:r>
      <w:r>
        <w:rPr>
          <w:spacing w:val="-1"/>
        </w:rPr>
        <w:t xml:space="preserve"> </w:t>
      </w:r>
      <w:r>
        <w:t>an</w:t>
      </w:r>
      <w:r>
        <w:rPr>
          <w:spacing w:val="-1"/>
        </w:rPr>
        <w:t xml:space="preserve"> </w:t>
      </w:r>
      <w:r>
        <w:t>equal or higher rank than the one being proposed may participate in the review for tenure. In other words, for an appointment of an external candidate as Professor with tenure, Associate</w:t>
      </w:r>
      <w:r w:rsidR="00FC083C">
        <w:t xml:space="preserve"> Professors</w:t>
      </w:r>
      <w:r>
        <w:t xml:space="preserve"> and Professors may participate in the appointment decision, but only Professors in the department/unit</w:t>
      </w:r>
      <w:r>
        <w:rPr>
          <w:spacing w:val="-8"/>
        </w:rPr>
        <w:t xml:space="preserve"> </w:t>
      </w:r>
      <w:r>
        <w:t>may</w:t>
      </w:r>
      <w:r>
        <w:rPr>
          <w:spacing w:val="-6"/>
        </w:rPr>
        <w:t xml:space="preserve"> </w:t>
      </w:r>
      <w:r>
        <w:t>participate</w:t>
      </w:r>
      <w:r>
        <w:rPr>
          <w:spacing w:val="-10"/>
        </w:rPr>
        <w:t xml:space="preserve"> </w:t>
      </w:r>
      <w:r>
        <w:t>in</w:t>
      </w:r>
      <w:r>
        <w:rPr>
          <w:spacing w:val="-2"/>
        </w:rPr>
        <w:t xml:space="preserve"> </w:t>
      </w:r>
      <w:r>
        <w:t>the</w:t>
      </w:r>
      <w:r>
        <w:rPr>
          <w:spacing w:val="-10"/>
        </w:rPr>
        <w:t xml:space="preserve"> </w:t>
      </w:r>
      <w:r>
        <w:t>tenure/title</w:t>
      </w:r>
      <w:r>
        <w:rPr>
          <w:spacing w:val="-7"/>
        </w:rPr>
        <w:t xml:space="preserve"> </w:t>
      </w:r>
      <w:r>
        <w:t>decision,</w:t>
      </w:r>
      <w:r>
        <w:rPr>
          <w:spacing w:val="38"/>
        </w:rPr>
        <w:t xml:space="preserve"> </w:t>
      </w:r>
      <w:r>
        <w:t>Candidates</w:t>
      </w:r>
      <w:r>
        <w:rPr>
          <w:spacing w:val="-2"/>
        </w:rPr>
        <w:t xml:space="preserve"> </w:t>
      </w:r>
      <w:r>
        <w:t>for</w:t>
      </w:r>
      <w:r>
        <w:rPr>
          <w:spacing w:val="-5"/>
        </w:rPr>
        <w:t xml:space="preserve"> </w:t>
      </w:r>
      <w:r>
        <w:t>promotion</w:t>
      </w:r>
      <w:r>
        <w:rPr>
          <w:spacing w:val="-6"/>
        </w:rPr>
        <w:t xml:space="preserve"> </w:t>
      </w:r>
      <w:r>
        <w:t>and</w:t>
      </w:r>
      <w:r>
        <w:rPr>
          <w:spacing w:val="-2"/>
        </w:rPr>
        <w:t xml:space="preserve"> </w:t>
      </w:r>
      <w:r>
        <w:t>tenure should submit their curriculum vitae and a personal statement outlining their accomplishments and goals in teaching and research and candidates for appointment from outside the University should do so whenever feasible. The teaching record should be accompanied by evaluations of classroom instruction and all other pedagogical activity. External letters of evaluation should be solicited from leading experts in the field chosen for their competence to judge the candidate’s academic and, where appropriate, professional qualifications (to be documented by inclusion in the dossier of biographical information); whenever possible, such experts should be full professors</w:t>
      </w:r>
      <w:r>
        <w:rPr>
          <w:spacing w:val="-3"/>
        </w:rPr>
        <w:t xml:space="preserve"> </w:t>
      </w:r>
      <w:r>
        <w:t>at</w:t>
      </w:r>
      <w:r>
        <w:rPr>
          <w:spacing w:val="-8"/>
        </w:rPr>
        <w:t xml:space="preserve"> </w:t>
      </w:r>
      <w:r>
        <w:t>research</w:t>
      </w:r>
      <w:r>
        <w:rPr>
          <w:spacing w:val="-6"/>
        </w:rPr>
        <w:t xml:space="preserve"> </w:t>
      </w:r>
      <w:r>
        <w:t>universities,</w:t>
      </w:r>
      <w:r>
        <w:rPr>
          <w:spacing w:val="-6"/>
        </w:rPr>
        <w:t xml:space="preserve"> </w:t>
      </w:r>
      <w:r>
        <w:t>but</w:t>
      </w:r>
      <w:r>
        <w:rPr>
          <w:spacing w:val="-3"/>
        </w:rPr>
        <w:t xml:space="preserve"> </w:t>
      </w:r>
      <w:r>
        <w:t>it</w:t>
      </w:r>
      <w:r>
        <w:rPr>
          <w:spacing w:val="-8"/>
        </w:rPr>
        <w:t xml:space="preserve"> </w:t>
      </w:r>
      <w:r>
        <w:t>is</w:t>
      </w:r>
      <w:r>
        <w:rPr>
          <w:spacing w:val="-6"/>
        </w:rPr>
        <w:t xml:space="preserve"> </w:t>
      </w:r>
      <w:r>
        <w:t>recognized</w:t>
      </w:r>
      <w:r>
        <w:rPr>
          <w:spacing w:val="-6"/>
        </w:rPr>
        <w:t xml:space="preserve"> </w:t>
      </w:r>
      <w:r>
        <w:t>that</w:t>
      </w:r>
      <w:r>
        <w:rPr>
          <w:spacing w:val="-8"/>
        </w:rPr>
        <w:t xml:space="preserve"> </w:t>
      </w:r>
      <w:r>
        <w:t>the</w:t>
      </w:r>
      <w:r>
        <w:rPr>
          <w:spacing w:val="-9"/>
        </w:rPr>
        <w:t xml:space="preserve"> </w:t>
      </w:r>
      <w:r>
        <w:t>relevant</w:t>
      </w:r>
      <w:r>
        <w:rPr>
          <w:spacing w:val="-8"/>
        </w:rPr>
        <w:t xml:space="preserve"> </w:t>
      </w:r>
      <w:r>
        <w:t>expertise</w:t>
      </w:r>
      <w:r>
        <w:rPr>
          <w:spacing w:val="-4"/>
        </w:rPr>
        <w:t xml:space="preserve"> </w:t>
      </w:r>
      <w:r>
        <w:t>may</w:t>
      </w:r>
      <w:r>
        <w:rPr>
          <w:spacing w:val="-6"/>
        </w:rPr>
        <w:t xml:space="preserve"> </w:t>
      </w:r>
      <w:r>
        <w:t>be</w:t>
      </w:r>
      <w:r>
        <w:rPr>
          <w:spacing w:val="-9"/>
        </w:rPr>
        <w:t xml:space="preserve"> </w:t>
      </w:r>
      <w:r>
        <w:t>found</w:t>
      </w:r>
      <w:r>
        <w:rPr>
          <w:spacing w:val="-3"/>
        </w:rPr>
        <w:t xml:space="preserve"> </w:t>
      </w:r>
      <w:r>
        <w:t>at other institutions and at other ranks as well. Although some of the reviewers may be selected from a list of names provided by the candidate, most should neither be from that list nor have a close</w:t>
      </w:r>
      <w:r>
        <w:rPr>
          <w:spacing w:val="-9"/>
        </w:rPr>
        <w:t xml:space="preserve"> </w:t>
      </w:r>
      <w:r>
        <w:t>personal</w:t>
      </w:r>
      <w:r>
        <w:rPr>
          <w:spacing w:val="-8"/>
        </w:rPr>
        <w:t xml:space="preserve"> </w:t>
      </w:r>
      <w:r>
        <w:t>or</w:t>
      </w:r>
      <w:r>
        <w:rPr>
          <w:spacing w:val="-7"/>
        </w:rPr>
        <w:t xml:space="preserve"> </w:t>
      </w:r>
      <w:r>
        <w:t>professional</w:t>
      </w:r>
      <w:r>
        <w:rPr>
          <w:spacing w:val="-8"/>
        </w:rPr>
        <w:t xml:space="preserve"> </w:t>
      </w:r>
      <w:r>
        <w:t>relationship</w:t>
      </w:r>
      <w:r>
        <w:rPr>
          <w:spacing w:val="-6"/>
        </w:rPr>
        <w:t xml:space="preserve"> </w:t>
      </w:r>
      <w:r>
        <w:t>with</w:t>
      </w:r>
      <w:r>
        <w:rPr>
          <w:spacing w:val="-6"/>
        </w:rPr>
        <w:t xml:space="preserve"> </w:t>
      </w:r>
      <w:r>
        <w:t>the</w:t>
      </w:r>
      <w:r>
        <w:rPr>
          <w:spacing w:val="-4"/>
        </w:rPr>
        <w:t xml:space="preserve"> </w:t>
      </w:r>
      <w:r>
        <w:t>candidate.</w:t>
      </w:r>
      <w:r>
        <w:rPr>
          <w:spacing w:val="-6"/>
        </w:rPr>
        <w:t xml:space="preserve"> </w:t>
      </w:r>
      <w:r>
        <w:t>The</w:t>
      </w:r>
      <w:r>
        <w:rPr>
          <w:spacing w:val="-9"/>
        </w:rPr>
        <w:t xml:space="preserve"> </w:t>
      </w:r>
      <w:r>
        <w:t>dossier</w:t>
      </w:r>
      <w:r>
        <w:rPr>
          <w:spacing w:val="-4"/>
        </w:rPr>
        <w:t xml:space="preserve"> </w:t>
      </w:r>
      <w:r>
        <w:t>must</w:t>
      </w:r>
      <w:r>
        <w:rPr>
          <w:spacing w:val="-8"/>
        </w:rPr>
        <w:t xml:space="preserve"> </w:t>
      </w:r>
      <w:r>
        <w:t>include</w:t>
      </w:r>
      <w:r>
        <w:rPr>
          <w:spacing w:val="-9"/>
        </w:rPr>
        <w:t xml:space="preserve"> </w:t>
      </w:r>
      <w:r>
        <w:t>all</w:t>
      </w:r>
      <w:r>
        <w:rPr>
          <w:spacing w:val="-8"/>
        </w:rPr>
        <w:t xml:space="preserve"> </w:t>
      </w:r>
      <w:r>
        <w:t>letters of evaluation received, as well as information on all those asked to give an evaluation that did not do so. Each school must develop specific and detailed guidelines and timetables for dossier preparation and evaluation.</w:t>
      </w:r>
    </w:p>
    <w:p w14:paraId="458DA267" w14:textId="77777777" w:rsidR="00422E26" w:rsidRDefault="00422E26">
      <w:pPr>
        <w:pStyle w:val="BodyText"/>
      </w:pPr>
    </w:p>
    <w:p w14:paraId="659C328A" w14:textId="77777777" w:rsidR="00422E26" w:rsidRDefault="00000000">
      <w:pPr>
        <w:pStyle w:val="ListParagraph"/>
        <w:numPr>
          <w:ilvl w:val="3"/>
          <w:numId w:val="70"/>
        </w:numPr>
        <w:tabs>
          <w:tab w:val="left" w:pos="1180"/>
        </w:tabs>
        <w:rPr>
          <w:i/>
          <w:sz w:val="24"/>
        </w:rPr>
      </w:pPr>
      <w:r>
        <w:rPr>
          <w:i/>
          <w:sz w:val="24"/>
        </w:rPr>
        <w:t>Evaluation</w:t>
      </w:r>
      <w:r>
        <w:rPr>
          <w:i/>
          <w:spacing w:val="-9"/>
          <w:sz w:val="24"/>
        </w:rPr>
        <w:t xml:space="preserve"> </w:t>
      </w:r>
      <w:r>
        <w:rPr>
          <w:i/>
          <w:spacing w:val="-2"/>
          <w:sz w:val="24"/>
        </w:rPr>
        <w:t>Process</w:t>
      </w:r>
    </w:p>
    <w:p w14:paraId="344BD244" w14:textId="77777777" w:rsidR="00422E26" w:rsidRDefault="00422E26">
      <w:pPr>
        <w:pStyle w:val="BodyText"/>
        <w:spacing w:before="5"/>
        <w:rPr>
          <w:i/>
        </w:rPr>
      </w:pPr>
    </w:p>
    <w:p w14:paraId="5BCE5763" w14:textId="77777777" w:rsidR="00422E26" w:rsidRDefault="00000000">
      <w:pPr>
        <w:pStyle w:val="BodyText"/>
        <w:ind w:left="459" w:right="1079"/>
      </w:pPr>
      <w:r>
        <w:t>Evaluation of each faculty member shall be made at the time of consideration for tenure and promotion to Associate Professor and/or promotion to Professor.</w:t>
      </w:r>
      <w:r>
        <w:rPr>
          <w:spacing w:val="40"/>
        </w:rPr>
        <w:t xml:space="preserve"> </w:t>
      </w:r>
      <w:r>
        <w:t xml:space="preserve">The quality of the faculty member’s work is to be assessed by a careful and thorough review by the faculty member's colleagues in the department, school, and discipline(s), the dean of the school, and the Senior Vice President for Academic Affairs and Provost. Before making a final decision, the </w:t>
      </w:r>
      <w:proofErr w:type="gramStart"/>
      <w:r>
        <w:t>Provost</w:t>
      </w:r>
      <w:proofErr w:type="gramEnd"/>
      <w:r>
        <w:t xml:space="preserve"> will</w:t>
      </w:r>
      <w:r>
        <w:rPr>
          <w:spacing w:val="-9"/>
        </w:rPr>
        <w:t xml:space="preserve"> </w:t>
      </w:r>
      <w:r>
        <w:t>discuss</w:t>
      </w:r>
      <w:r>
        <w:rPr>
          <w:spacing w:val="-6"/>
        </w:rPr>
        <w:t xml:space="preserve"> </w:t>
      </w:r>
      <w:r>
        <w:t>the</w:t>
      </w:r>
      <w:r>
        <w:rPr>
          <w:spacing w:val="-11"/>
        </w:rPr>
        <w:t xml:space="preserve"> </w:t>
      </w:r>
      <w:r>
        <w:t>case</w:t>
      </w:r>
      <w:r>
        <w:rPr>
          <w:spacing w:val="-10"/>
        </w:rPr>
        <w:t xml:space="preserve"> </w:t>
      </w:r>
      <w:r>
        <w:t>with</w:t>
      </w:r>
      <w:r>
        <w:rPr>
          <w:spacing w:val="-6"/>
        </w:rPr>
        <w:t xml:space="preserve"> </w:t>
      </w:r>
      <w:r>
        <w:t>the</w:t>
      </w:r>
      <w:r>
        <w:rPr>
          <w:spacing w:val="-11"/>
        </w:rPr>
        <w:t xml:space="preserve"> </w:t>
      </w:r>
      <w:r>
        <w:t>school’s</w:t>
      </w:r>
      <w:r>
        <w:rPr>
          <w:spacing w:val="-6"/>
        </w:rPr>
        <w:t xml:space="preserve"> </w:t>
      </w:r>
      <w:r>
        <w:t>dean</w:t>
      </w:r>
      <w:r>
        <w:rPr>
          <w:spacing w:val="-6"/>
        </w:rPr>
        <w:t xml:space="preserve"> </w:t>
      </w:r>
      <w:r>
        <w:t>and</w:t>
      </w:r>
      <w:r>
        <w:rPr>
          <w:spacing w:val="-3"/>
        </w:rPr>
        <w:t xml:space="preserve"> </w:t>
      </w:r>
      <w:r>
        <w:t>academic</w:t>
      </w:r>
      <w:r>
        <w:rPr>
          <w:spacing w:val="-8"/>
        </w:rPr>
        <w:t xml:space="preserve"> </w:t>
      </w:r>
      <w:r>
        <w:t>review</w:t>
      </w:r>
      <w:r>
        <w:rPr>
          <w:spacing w:val="-6"/>
        </w:rPr>
        <w:t xml:space="preserve"> </w:t>
      </w:r>
      <w:r>
        <w:t>committee</w:t>
      </w:r>
      <w:r>
        <w:rPr>
          <w:spacing w:val="-4"/>
        </w:rPr>
        <w:t xml:space="preserve"> </w:t>
      </w:r>
      <w:r>
        <w:t>in</w:t>
      </w:r>
      <w:r>
        <w:rPr>
          <w:spacing w:val="-8"/>
        </w:rPr>
        <w:t xml:space="preserve"> </w:t>
      </w:r>
      <w:r>
        <w:t>situations</w:t>
      </w:r>
      <w:r>
        <w:rPr>
          <w:spacing w:val="-6"/>
        </w:rPr>
        <w:t xml:space="preserve"> </w:t>
      </w:r>
      <w:r>
        <w:t>where the review has produced conflicting outcomes.</w:t>
      </w:r>
    </w:p>
    <w:p w14:paraId="15FB6542" w14:textId="77777777" w:rsidR="00422E26" w:rsidRDefault="00000000">
      <w:pPr>
        <w:pStyle w:val="BodyText"/>
        <w:spacing w:before="272"/>
        <w:ind w:left="460" w:right="1079"/>
      </w:pPr>
      <w:r>
        <w:lastRenderedPageBreak/>
        <w:t>In the case of joint appointments, the units involved will schedule a joint departmental level meeting (the first level dossier reviewers of each unit) to discuss the case and establish any additional</w:t>
      </w:r>
      <w:r>
        <w:rPr>
          <w:spacing w:val="-11"/>
        </w:rPr>
        <w:t xml:space="preserve"> </w:t>
      </w:r>
      <w:r>
        <w:t>procedures,</w:t>
      </w:r>
      <w:r>
        <w:rPr>
          <w:spacing w:val="-9"/>
        </w:rPr>
        <w:t xml:space="preserve"> </w:t>
      </w:r>
      <w:r>
        <w:t>if</w:t>
      </w:r>
      <w:r>
        <w:rPr>
          <w:spacing w:val="-8"/>
        </w:rPr>
        <w:t xml:space="preserve"> </w:t>
      </w:r>
      <w:r>
        <w:t>necessary.</w:t>
      </w:r>
      <w:r>
        <w:rPr>
          <w:spacing w:val="-9"/>
        </w:rPr>
        <w:t xml:space="preserve"> </w:t>
      </w:r>
      <w:r>
        <w:t>Each</w:t>
      </w:r>
      <w:r>
        <w:rPr>
          <w:spacing w:val="-9"/>
        </w:rPr>
        <w:t xml:space="preserve"> </w:t>
      </w:r>
      <w:r>
        <w:t>department/school</w:t>
      </w:r>
      <w:r>
        <w:rPr>
          <w:spacing w:val="-11"/>
        </w:rPr>
        <w:t xml:space="preserve"> </w:t>
      </w:r>
      <w:r>
        <w:t>will</w:t>
      </w:r>
      <w:r>
        <w:rPr>
          <w:spacing w:val="-6"/>
        </w:rPr>
        <w:t xml:space="preserve"> </w:t>
      </w:r>
      <w:r>
        <w:t>then</w:t>
      </w:r>
      <w:r>
        <w:rPr>
          <w:spacing w:val="-9"/>
        </w:rPr>
        <w:t xml:space="preserve"> </w:t>
      </w:r>
      <w:r>
        <w:t>proceed</w:t>
      </w:r>
      <w:r>
        <w:rPr>
          <w:spacing w:val="-9"/>
        </w:rPr>
        <w:t xml:space="preserve"> </w:t>
      </w:r>
      <w:r>
        <w:t>with</w:t>
      </w:r>
      <w:r>
        <w:rPr>
          <w:spacing w:val="-5"/>
        </w:rPr>
        <w:t xml:space="preserve"> </w:t>
      </w:r>
      <w:r>
        <w:t>their</w:t>
      </w:r>
      <w:r>
        <w:rPr>
          <w:spacing w:val="-10"/>
        </w:rPr>
        <w:t xml:space="preserve"> </w:t>
      </w:r>
      <w:r>
        <w:t>normal processes for promotion and tenure or promotion to full professor reviews.</w:t>
      </w:r>
      <w:r>
        <w:rPr>
          <w:spacing w:val="40"/>
        </w:rPr>
        <w:t xml:space="preserve"> </w:t>
      </w:r>
      <w:r>
        <w:t>Each department/school will forward their recommendations to both school’s Promotion and Tenure Committee.</w:t>
      </w:r>
      <w:r>
        <w:rPr>
          <w:spacing w:val="38"/>
        </w:rPr>
        <w:t xml:space="preserve"> </w:t>
      </w:r>
      <w:r>
        <w:t>The</w:t>
      </w:r>
      <w:r>
        <w:rPr>
          <w:spacing w:val="-8"/>
        </w:rPr>
        <w:t xml:space="preserve"> </w:t>
      </w:r>
      <w:r>
        <w:t>Promotion</w:t>
      </w:r>
      <w:r>
        <w:rPr>
          <w:spacing w:val="-5"/>
        </w:rPr>
        <w:t xml:space="preserve"> </w:t>
      </w:r>
      <w:r>
        <w:t>and</w:t>
      </w:r>
      <w:r>
        <w:rPr>
          <w:spacing w:val="-5"/>
        </w:rPr>
        <w:t xml:space="preserve"> </w:t>
      </w:r>
      <w:r>
        <w:t>Tenure</w:t>
      </w:r>
      <w:r>
        <w:rPr>
          <w:spacing w:val="-8"/>
        </w:rPr>
        <w:t xml:space="preserve"> </w:t>
      </w:r>
      <w:r>
        <w:t>Committees</w:t>
      </w:r>
      <w:r>
        <w:rPr>
          <w:spacing w:val="-2"/>
        </w:rPr>
        <w:t xml:space="preserve"> </w:t>
      </w:r>
      <w:r>
        <w:t>will</w:t>
      </w:r>
      <w:r>
        <w:rPr>
          <w:spacing w:val="-7"/>
        </w:rPr>
        <w:t xml:space="preserve"> </w:t>
      </w:r>
      <w:r>
        <w:t>hold</w:t>
      </w:r>
      <w:r>
        <w:rPr>
          <w:spacing w:val="-5"/>
        </w:rPr>
        <w:t xml:space="preserve"> </w:t>
      </w:r>
      <w:r>
        <w:t>a</w:t>
      </w:r>
      <w:r>
        <w:rPr>
          <w:spacing w:val="-8"/>
        </w:rPr>
        <w:t xml:space="preserve"> </w:t>
      </w:r>
      <w:r>
        <w:t>special</w:t>
      </w:r>
      <w:r>
        <w:rPr>
          <w:spacing w:val="-7"/>
        </w:rPr>
        <w:t xml:space="preserve"> </w:t>
      </w:r>
      <w:r>
        <w:t>joint</w:t>
      </w:r>
      <w:r>
        <w:rPr>
          <w:spacing w:val="-7"/>
        </w:rPr>
        <w:t xml:space="preserve"> </w:t>
      </w:r>
      <w:r>
        <w:t>meeting</w:t>
      </w:r>
      <w:r>
        <w:rPr>
          <w:spacing w:val="-2"/>
        </w:rPr>
        <w:t xml:space="preserve"> </w:t>
      </w:r>
      <w:r>
        <w:t>to</w:t>
      </w:r>
      <w:r>
        <w:rPr>
          <w:spacing w:val="-5"/>
        </w:rPr>
        <w:t xml:space="preserve"> </w:t>
      </w:r>
      <w:r>
        <w:t>discuss and make recommendations on the case. These recommendations will be forwarded to each</w:t>
      </w:r>
    </w:p>
    <w:p w14:paraId="03266206" w14:textId="77777777" w:rsidR="00422E26" w:rsidRDefault="00000000">
      <w:pPr>
        <w:pStyle w:val="BodyText"/>
        <w:spacing w:before="79"/>
        <w:ind w:left="460" w:right="815"/>
      </w:pPr>
      <w:r>
        <w:t>dean.</w:t>
      </w:r>
      <w:r>
        <w:rPr>
          <w:spacing w:val="37"/>
        </w:rPr>
        <w:t xml:space="preserve"> </w:t>
      </w:r>
      <w:r>
        <w:t>The</w:t>
      </w:r>
      <w:r>
        <w:rPr>
          <w:spacing w:val="-9"/>
        </w:rPr>
        <w:t xml:space="preserve"> </w:t>
      </w:r>
      <w:r>
        <w:t>deans</w:t>
      </w:r>
      <w:r>
        <w:rPr>
          <w:spacing w:val="-6"/>
        </w:rPr>
        <w:t xml:space="preserve"> </w:t>
      </w:r>
      <w:r>
        <w:t>will</w:t>
      </w:r>
      <w:r>
        <w:rPr>
          <w:spacing w:val="-3"/>
        </w:rPr>
        <w:t xml:space="preserve"> </w:t>
      </w:r>
      <w:r>
        <w:t>add</w:t>
      </w:r>
      <w:r>
        <w:rPr>
          <w:spacing w:val="-4"/>
        </w:rPr>
        <w:t xml:space="preserve"> </w:t>
      </w:r>
      <w:r>
        <w:t>their</w:t>
      </w:r>
      <w:r>
        <w:rPr>
          <w:spacing w:val="-7"/>
        </w:rPr>
        <w:t xml:space="preserve"> </w:t>
      </w:r>
      <w:r>
        <w:t>own</w:t>
      </w:r>
      <w:r>
        <w:rPr>
          <w:spacing w:val="-6"/>
        </w:rPr>
        <w:t xml:space="preserve"> </w:t>
      </w:r>
      <w:r>
        <w:t>recommendations</w:t>
      </w:r>
      <w:r>
        <w:rPr>
          <w:spacing w:val="-6"/>
        </w:rPr>
        <w:t xml:space="preserve"> </w:t>
      </w:r>
      <w:r>
        <w:t>and</w:t>
      </w:r>
      <w:r>
        <w:rPr>
          <w:spacing w:val="-5"/>
        </w:rPr>
        <w:t xml:space="preserve"> </w:t>
      </w:r>
      <w:r>
        <w:t>forward</w:t>
      </w:r>
      <w:r>
        <w:rPr>
          <w:spacing w:val="-6"/>
        </w:rPr>
        <w:t xml:space="preserve"> </w:t>
      </w:r>
      <w:r>
        <w:t>the</w:t>
      </w:r>
      <w:r>
        <w:rPr>
          <w:spacing w:val="-9"/>
        </w:rPr>
        <w:t xml:space="preserve"> </w:t>
      </w:r>
      <w:r>
        <w:t>dossier</w:t>
      </w:r>
      <w:r>
        <w:rPr>
          <w:spacing w:val="-7"/>
        </w:rPr>
        <w:t xml:space="preserve"> </w:t>
      </w:r>
      <w:r>
        <w:t>to</w:t>
      </w:r>
      <w:r>
        <w:rPr>
          <w:spacing w:val="-6"/>
        </w:rPr>
        <w:t xml:space="preserve"> </w:t>
      </w:r>
      <w:r>
        <w:t>the</w:t>
      </w:r>
      <w:r>
        <w:rPr>
          <w:spacing w:val="-9"/>
        </w:rPr>
        <w:t xml:space="preserve"> </w:t>
      </w:r>
      <w:r>
        <w:t>Senior</w:t>
      </w:r>
      <w:r>
        <w:rPr>
          <w:spacing w:val="-7"/>
        </w:rPr>
        <w:t xml:space="preserve"> </w:t>
      </w:r>
      <w:r>
        <w:t>Vice President for Academic Affairs and Provost.</w:t>
      </w:r>
    </w:p>
    <w:p w14:paraId="728B3933" w14:textId="77777777" w:rsidR="00422E26" w:rsidRDefault="00422E26">
      <w:pPr>
        <w:pStyle w:val="BodyText"/>
        <w:spacing w:before="5"/>
      </w:pPr>
    </w:p>
    <w:p w14:paraId="621E3C22" w14:textId="0743C1B0" w:rsidR="00422E26" w:rsidRDefault="00000000">
      <w:pPr>
        <w:pStyle w:val="BodyText"/>
        <w:ind w:left="459" w:right="1079"/>
      </w:pPr>
      <w:r>
        <w:t>If the evaluations are positive, the faculty member shall receive a notification from the Senior Vice President for Academic Affairs and Provost on behalf of the President and the Board of Administrators stating the new status. If the decision is negative, the faculty member shall receive timely notice, as specified in Section 4.</w:t>
      </w:r>
      <w:r w:rsidR="00FC083C">
        <w:t>7</w:t>
      </w:r>
      <w:r>
        <w:t>.2.3 below, that his or her appointment of employment with the University will not be renewed.</w:t>
      </w:r>
      <w:r>
        <w:rPr>
          <w:spacing w:val="40"/>
        </w:rPr>
        <w:t xml:space="preserve"> </w:t>
      </w:r>
      <w:r>
        <w:t>In the case of negative decisions, the faculty member shall have the right to request reconsideration (based on new evidence) as outlined</w:t>
      </w:r>
      <w:r>
        <w:rPr>
          <w:spacing w:val="-3"/>
        </w:rPr>
        <w:t xml:space="preserve"> </w:t>
      </w:r>
      <w:r>
        <w:t>in</w:t>
      </w:r>
      <w:r>
        <w:rPr>
          <w:spacing w:val="-8"/>
        </w:rPr>
        <w:t xml:space="preserve"> </w:t>
      </w:r>
      <w:r>
        <w:t>each</w:t>
      </w:r>
      <w:r>
        <w:rPr>
          <w:spacing w:val="-8"/>
        </w:rPr>
        <w:t xml:space="preserve"> </w:t>
      </w:r>
      <w:r>
        <w:t>school’s</w:t>
      </w:r>
      <w:r>
        <w:rPr>
          <w:spacing w:val="-6"/>
        </w:rPr>
        <w:t xml:space="preserve"> </w:t>
      </w:r>
      <w:r>
        <w:t>Promotion</w:t>
      </w:r>
      <w:r>
        <w:rPr>
          <w:spacing w:val="-3"/>
        </w:rPr>
        <w:t xml:space="preserve"> </w:t>
      </w:r>
      <w:r>
        <w:t>and</w:t>
      </w:r>
      <w:r>
        <w:rPr>
          <w:spacing w:val="-8"/>
        </w:rPr>
        <w:t xml:space="preserve"> </w:t>
      </w:r>
      <w:r>
        <w:t>Tenure</w:t>
      </w:r>
      <w:r>
        <w:rPr>
          <w:spacing w:val="-9"/>
        </w:rPr>
        <w:t xml:space="preserve"> </w:t>
      </w:r>
      <w:r>
        <w:t>policies.</w:t>
      </w:r>
      <w:r>
        <w:rPr>
          <w:spacing w:val="35"/>
        </w:rPr>
        <w:t xml:space="preserve"> </w:t>
      </w:r>
      <w:r>
        <w:t>The</w:t>
      </w:r>
      <w:r>
        <w:rPr>
          <w:spacing w:val="-12"/>
        </w:rPr>
        <w:t xml:space="preserve"> </w:t>
      </w:r>
      <w:r>
        <w:t>faculty</w:t>
      </w:r>
      <w:r>
        <w:rPr>
          <w:spacing w:val="-8"/>
        </w:rPr>
        <w:t xml:space="preserve"> </w:t>
      </w:r>
      <w:r>
        <w:t>member</w:t>
      </w:r>
      <w:r>
        <w:rPr>
          <w:spacing w:val="-9"/>
        </w:rPr>
        <w:t xml:space="preserve"> </w:t>
      </w:r>
      <w:r>
        <w:t>also</w:t>
      </w:r>
      <w:r>
        <w:rPr>
          <w:spacing w:val="-8"/>
        </w:rPr>
        <w:t xml:space="preserve"> </w:t>
      </w:r>
      <w:r>
        <w:t>has</w:t>
      </w:r>
      <w:r>
        <w:rPr>
          <w:spacing w:val="-6"/>
        </w:rPr>
        <w:t xml:space="preserve"> </w:t>
      </w:r>
      <w:r>
        <w:t>the</w:t>
      </w:r>
      <w:r>
        <w:rPr>
          <w:spacing w:val="-9"/>
        </w:rPr>
        <w:t xml:space="preserve"> </w:t>
      </w:r>
      <w:r>
        <w:t>right to pursue a grievance as outlined in Chapter 6.</w:t>
      </w:r>
    </w:p>
    <w:p w14:paraId="3CF5D6C4" w14:textId="77777777" w:rsidR="00422E26" w:rsidRDefault="00000000">
      <w:pPr>
        <w:pStyle w:val="BodyText"/>
        <w:spacing w:before="271"/>
        <w:ind w:left="460" w:right="1079"/>
      </w:pPr>
      <w:r>
        <w:t>If</w:t>
      </w:r>
      <w:r>
        <w:rPr>
          <w:spacing w:val="-6"/>
        </w:rPr>
        <w:t xml:space="preserve"> </w:t>
      </w:r>
      <w:r>
        <w:t>a</w:t>
      </w:r>
      <w:r>
        <w:rPr>
          <w:spacing w:val="-8"/>
        </w:rPr>
        <w:t xml:space="preserve"> </w:t>
      </w:r>
      <w:r>
        <w:t>formal</w:t>
      </w:r>
      <w:r>
        <w:rPr>
          <w:spacing w:val="-7"/>
        </w:rPr>
        <w:t xml:space="preserve"> </w:t>
      </w:r>
      <w:r>
        <w:t>review</w:t>
      </w:r>
      <w:r>
        <w:rPr>
          <w:spacing w:val="-5"/>
        </w:rPr>
        <w:t xml:space="preserve"> </w:t>
      </w:r>
      <w:r>
        <w:t>of</w:t>
      </w:r>
      <w:r>
        <w:rPr>
          <w:spacing w:val="-6"/>
        </w:rPr>
        <w:t xml:space="preserve"> </w:t>
      </w:r>
      <w:r>
        <w:t>a</w:t>
      </w:r>
      <w:r>
        <w:rPr>
          <w:spacing w:val="-8"/>
        </w:rPr>
        <w:t xml:space="preserve"> </w:t>
      </w:r>
      <w:r>
        <w:t>faculty</w:t>
      </w:r>
      <w:r>
        <w:rPr>
          <w:spacing w:val="-2"/>
        </w:rPr>
        <w:t xml:space="preserve"> </w:t>
      </w:r>
      <w:r>
        <w:t>member</w:t>
      </w:r>
      <w:r>
        <w:rPr>
          <w:spacing w:val="-6"/>
        </w:rPr>
        <w:t xml:space="preserve"> </w:t>
      </w:r>
      <w:r>
        <w:t>for</w:t>
      </w:r>
      <w:r>
        <w:rPr>
          <w:spacing w:val="-5"/>
        </w:rPr>
        <w:t xml:space="preserve"> </w:t>
      </w:r>
      <w:r>
        <w:t>promotion</w:t>
      </w:r>
      <w:r>
        <w:rPr>
          <w:spacing w:val="-5"/>
        </w:rPr>
        <w:t xml:space="preserve"> </w:t>
      </w:r>
      <w:r>
        <w:t>to</w:t>
      </w:r>
      <w:r>
        <w:rPr>
          <w:spacing w:val="-5"/>
        </w:rPr>
        <w:t xml:space="preserve"> </w:t>
      </w:r>
      <w:r>
        <w:t>Associate</w:t>
      </w:r>
      <w:r>
        <w:rPr>
          <w:spacing w:val="-8"/>
        </w:rPr>
        <w:t xml:space="preserve"> </w:t>
      </w:r>
      <w:r>
        <w:t>Professor</w:t>
      </w:r>
      <w:r>
        <w:rPr>
          <w:spacing w:val="-5"/>
        </w:rPr>
        <w:t xml:space="preserve"> </w:t>
      </w:r>
      <w:r>
        <w:t>and</w:t>
      </w:r>
      <w:r>
        <w:rPr>
          <w:spacing w:val="-4"/>
        </w:rPr>
        <w:t xml:space="preserve"> </w:t>
      </w:r>
      <w:r>
        <w:t>tenure</w:t>
      </w:r>
      <w:r>
        <w:rPr>
          <w:spacing w:val="-8"/>
        </w:rPr>
        <w:t xml:space="preserve"> </w:t>
      </w:r>
      <w:r>
        <w:t>has</w:t>
      </w:r>
      <w:r>
        <w:rPr>
          <w:spacing w:val="-5"/>
        </w:rPr>
        <w:t xml:space="preserve"> </w:t>
      </w:r>
      <w:r>
        <w:t>not been initiated by the beginning of the specified year as described above, or if formal tenure review</w:t>
      </w:r>
      <w:r>
        <w:rPr>
          <w:spacing w:val="-1"/>
        </w:rPr>
        <w:t xml:space="preserve"> </w:t>
      </w:r>
      <w:r>
        <w:t>has not been initiated by nine</w:t>
      </w:r>
      <w:r>
        <w:rPr>
          <w:spacing w:val="-2"/>
        </w:rPr>
        <w:t xml:space="preserve"> </w:t>
      </w:r>
      <w:r>
        <w:t>months before</w:t>
      </w:r>
      <w:r>
        <w:rPr>
          <w:spacing w:val="-1"/>
        </w:rPr>
        <w:t xml:space="preserve"> </w:t>
      </w:r>
      <w:r>
        <w:t>the</w:t>
      </w:r>
      <w:r>
        <w:rPr>
          <w:spacing w:val="-1"/>
        </w:rPr>
        <w:t xml:space="preserve"> </w:t>
      </w:r>
      <w:r>
        <w:t>Tenure</w:t>
      </w:r>
      <w:r>
        <w:rPr>
          <w:spacing w:val="-1"/>
        </w:rPr>
        <w:t xml:space="preserve"> </w:t>
      </w:r>
      <w:r>
        <w:t>Decision Date, it is the</w:t>
      </w:r>
      <w:r>
        <w:rPr>
          <w:spacing w:val="-1"/>
        </w:rPr>
        <w:t xml:space="preserve"> </w:t>
      </w:r>
      <w:r>
        <w:t xml:space="preserve">duty of the faculty member to bring this to the attention of the Senior Vice President for Academic Affairs and Provost by written notice. The </w:t>
      </w:r>
      <w:proofErr w:type="gramStart"/>
      <w:r>
        <w:t>Provost</w:t>
      </w:r>
      <w:proofErr w:type="gramEnd"/>
      <w:r>
        <w:t xml:space="preserve"> shall then notify the appropriate school to commence</w:t>
      </w:r>
      <w:r>
        <w:rPr>
          <w:spacing w:val="-7"/>
        </w:rPr>
        <w:t xml:space="preserve"> </w:t>
      </w:r>
      <w:r>
        <w:t>the</w:t>
      </w:r>
      <w:r>
        <w:rPr>
          <w:spacing w:val="-7"/>
        </w:rPr>
        <w:t xml:space="preserve"> </w:t>
      </w:r>
      <w:r>
        <w:t>review</w:t>
      </w:r>
      <w:r>
        <w:rPr>
          <w:spacing w:val="-4"/>
        </w:rPr>
        <w:t xml:space="preserve"> </w:t>
      </w:r>
      <w:r>
        <w:t>procedure.</w:t>
      </w:r>
      <w:r>
        <w:rPr>
          <w:spacing w:val="-3"/>
        </w:rPr>
        <w:t xml:space="preserve"> </w:t>
      </w:r>
      <w:r>
        <w:t>There</w:t>
      </w:r>
      <w:r>
        <w:rPr>
          <w:spacing w:val="-7"/>
        </w:rPr>
        <w:t xml:space="preserve"> </w:t>
      </w:r>
      <w:r>
        <w:t>is</w:t>
      </w:r>
      <w:r>
        <w:rPr>
          <w:spacing w:val="-4"/>
        </w:rPr>
        <w:t xml:space="preserve"> </w:t>
      </w:r>
      <w:r>
        <w:t>no</w:t>
      </w:r>
      <w:r>
        <w:rPr>
          <w:spacing w:val="-3"/>
        </w:rPr>
        <w:t xml:space="preserve"> </w:t>
      </w:r>
      <w:r>
        <w:t>such</w:t>
      </w:r>
      <w:r>
        <w:rPr>
          <w:spacing w:val="-1"/>
        </w:rPr>
        <w:t xml:space="preserve"> </w:t>
      </w:r>
      <w:r>
        <w:t>thing</w:t>
      </w:r>
      <w:r>
        <w:rPr>
          <w:spacing w:val="-3"/>
        </w:rPr>
        <w:t xml:space="preserve"> </w:t>
      </w:r>
      <w:r>
        <w:t>as</w:t>
      </w:r>
      <w:r>
        <w:rPr>
          <w:spacing w:val="-3"/>
        </w:rPr>
        <w:t xml:space="preserve"> </w:t>
      </w:r>
      <w:r>
        <w:t>de</w:t>
      </w:r>
      <w:r>
        <w:rPr>
          <w:spacing w:val="-6"/>
        </w:rPr>
        <w:t xml:space="preserve"> </w:t>
      </w:r>
      <w:r>
        <w:t>facto</w:t>
      </w:r>
      <w:r>
        <w:rPr>
          <w:spacing w:val="-3"/>
        </w:rPr>
        <w:t xml:space="preserve"> </w:t>
      </w:r>
      <w:r>
        <w:t>tenure</w:t>
      </w:r>
      <w:r>
        <w:rPr>
          <w:spacing w:val="-7"/>
        </w:rPr>
        <w:t xml:space="preserve"> </w:t>
      </w:r>
      <w:r>
        <w:t>or</w:t>
      </w:r>
      <w:r>
        <w:rPr>
          <w:spacing w:val="-4"/>
        </w:rPr>
        <w:t xml:space="preserve"> </w:t>
      </w:r>
      <w:r>
        <w:t>tenure</w:t>
      </w:r>
      <w:r>
        <w:rPr>
          <w:spacing w:val="-7"/>
        </w:rPr>
        <w:t xml:space="preserve"> </w:t>
      </w:r>
      <w:r>
        <w:t>by</w:t>
      </w:r>
      <w:r>
        <w:rPr>
          <w:spacing w:val="-3"/>
        </w:rPr>
        <w:t xml:space="preserve"> </w:t>
      </w:r>
      <w:r>
        <w:t>default.</w:t>
      </w:r>
    </w:p>
    <w:p w14:paraId="3E3D050E" w14:textId="77777777" w:rsidR="00422E26" w:rsidRDefault="00422E26">
      <w:pPr>
        <w:pStyle w:val="BodyText"/>
        <w:spacing w:before="2"/>
      </w:pPr>
    </w:p>
    <w:p w14:paraId="45F7BA7C" w14:textId="77777777" w:rsidR="00422E26" w:rsidRDefault="00000000">
      <w:pPr>
        <w:pStyle w:val="ListParagraph"/>
        <w:numPr>
          <w:ilvl w:val="3"/>
          <w:numId w:val="70"/>
        </w:numPr>
        <w:tabs>
          <w:tab w:val="left" w:pos="1179"/>
        </w:tabs>
        <w:spacing w:before="1"/>
        <w:ind w:left="1179"/>
        <w:rPr>
          <w:i/>
          <w:sz w:val="24"/>
        </w:rPr>
      </w:pPr>
      <w:r>
        <w:rPr>
          <w:i/>
          <w:sz w:val="24"/>
        </w:rPr>
        <w:t>Non-Reappointment</w:t>
      </w:r>
      <w:r>
        <w:rPr>
          <w:i/>
          <w:spacing w:val="-9"/>
          <w:sz w:val="24"/>
        </w:rPr>
        <w:t xml:space="preserve"> </w:t>
      </w:r>
      <w:r>
        <w:rPr>
          <w:i/>
          <w:sz w:val="24"/>
        </w:rPr>
        <w:t>for</w:t>
      </w:r>
      <w:r>
        <w:rPr>
          <w:i/>
          <w:spacing w:val="-5"/>
          <w:sz w:val="24"/>
        </w:rPr>
        <w:t xml:space="preserve"> </w:t>
      </w:r>
      <w:r>
        <w:rPr>
          <w:i/>
          <w:sz w:val="24"/>
        </w:rPr>
        <w:t>Tenure-Track</w:t>
      </w:r>
      <w:r>
        <w:rPr>
          <w:i/>
          <w:spacing w:val="-7"/>
          <w:sz w:val="24"/>
        </w:rPr>
        <w:t xml:space="preserve"> </w:t>
      </w:r>
      <w:r>
        <w:rPr>
          <w:i/>
          <w:spacing w:val="-2"/>
          <w:sz w:val="24"/>
        </w:rPr>
        <w:t>Faculty</w:t>
      </w:r>
    </w:p>
    <w:p w14:paraId="4BB9FD10" w14:textId="77777777" w:rsidR="00422E26" w:rsidRDefault="00422E26">
      <w:pPr>
        <w:pStyle w:val="BodyText"/>
        <w:rPr>
          <w:i/>
        </w:rPr>
      </w:pPr>
    </w:p>
    <w:p w14:paraId="392E3CBC" w14:textId="77777777" w:rsidR="00422E26" w:rsidRDefault="00000000">
      <w:pPr>
        <w:pStyle w:val="BodyText"/>
        <w:ind w:left="459" w:right="1079"/>
      </w:pPr>
      <w:r>
        <w:t>In the case of non-reappointment of a tenure-track faculty member, the faculty member shall receive</w:t>
      </w:r>
      <w:r>
        <w:rPr>
          <w:spacing w:val="-11"/>
        </w:rPr>
        <w:t xml:space="preserve"> </w:t>
      </w:r>
      <w:r>
        <w:t>notice</w:t>
      </w:r>
      <w:r>
        <w:rPr>
          <w:spacing w:val="-11"/>
        </w:rPr>
        <w:t xml:space="preserve"> </w:t>
      </w:r>
      <w:r>
        <w:t>of</w:t>
      </w:r>
      <w:r>
        <w:rPr>
          <w:spacing w:val="-6"/>
        </w:rPr>
        <w:t xml:space="preserve"> </w:t>
      </w:r>
      <w:r>
        <w:t>non-reappointment,</w:t>
      </w:r>
      <w:r>
        <w:rPr>
          <w:spacing w:val="-8"/>
        </w:rPr>
        <w:t xml:space="preserve"> </w:t>
      </w:r>
      <w:r>
        <w:t>in</w:t>
      </w:r>
      <w:r>
        <w:rPr>
          <w:spacing w:val="-7"/>
        </w:rPr>
        <w:t xml:space="preserve"> </w:t>
      </w:r>
      <w:r>
        <w:t>writing,</w:t>
      </w:r>
      <w:r>
        <w:rPr>
          <w:spacing w:val="-8"/>
        </w:rPr>
        <w:t xml:space="preserve"> </w:t>
      </w:r>
      <w:r>
        <w:t>at</w:t>
      </w:r>
      <w:r>
        <w:rPr>
          <w:spacing w:val="-9"/>
        </w:rPr>
        <w:t xml:space="preserve"> </w:t>
      </w:r>
      <w:r>
        <w:t>least</w:t>
      </w:r>
      <w:r>
        <w:rPr>
          <w:spacing w:val="-9"/>
        </w:rPr>
        <w:t xml:space="preserve"> </w:t>
      </w:r>
      <w:r>
        <w:t>twelve</w:t>
      </w:r>
      <w:r>
        <w:rPr>
          <w:spacing w:val="-5"/>
        </w:rPr>
        <w:t xml:space="preserve"> </w:t>
      </w:r>
      <w:r>
        <w:t>months</w:t>
      </w:r>
      <w:r>
        <w:rPr>
          <w:spacing w:val="-5"/>
        </w:rPr>
        <w:t xml:space="preserve"> </w:t>
      </w:r>
      <w:r>
        <w:t>before</w:t>
      </w:r>
      <w:r>
        <w:rPr>
          <w:spacing w:val="-4"/>
        </w:rPr>
        <w:t xml:space="preserve"> </w:t>
      </w:r>
      <w:r>
        <w:t>the</w:t>
      </w:r>
      <w:r>
        <w:rPr>
          <w:spacing w:val="-11"/>
        </w:rPr>
        <w:t xml:space="preserve"> </w:t>
      </w:r>
      <w:r>
        <w:t>expiration</w:t>
      </w:r>
      <w:r>
        <w:rPr>
          <w:spacing w:val="-7"/>
        </w:rPr>
        <w:t xml:space="preserve"> </w:t>
      </w:r>
      <w:r>
        <w:t>of the appointment after two or more years at the University as an Assistant Professor.</w:t>
      </w:r>
    </w:p>
    <w:p w14:paraId="3DDCBDAE" w14:textId="77777777" w:rsidR="00422E26" w:rsidRDefault="00422E26">
      <w:pPr>
        <w:pStyle w:val="BodyText"/>
      </w:pPr>
    </w:p>
    <w:p w14:paraId="58659DB1" w14:textId="77777777" w:rsidR="00422E26" w:rsidRDefault="00000000">
      <w:pPr>
        <w:pStyle w:val="BodyText"/>
        <w:ind w:left="459" w:right="1079"/>
      </w:pPr>
      <w:r>
        <w:t>If the result of a formal review is to deny promotion and tenure, the faculty member shall be offered</w:t>
      </w:r>
      <w:r>
        <w:rPr>
          <w:spacing w:val="-8"/>
        </w:rPr>
        <w:t xml:space="preserve"> </w:t>
      </w:r>
      <w:r>
        <w:t>a</w:t>
      </w:r>
      <w:r>
        <w:rPr>
          <w:spacing w:val="-12"/>
        </w:rPr>
        <w:t xml:space="preserve"> </w:t>
      </w:r>
      <w:r>
        <w:t>terminal</w:t>
      </w:r>
      <w:r>
        <w:rPr>
          <w:spacing w:val="-10"/>
        </w:rPr>
        <w:t xml:space="preserve"> </w:t>
      </w:r>
      <w:r>
        <w:t>year</w:t>
      </w:r>
      <w:r>
        <w:rPr>
          <w:spacing w:val="-9"/>
        </w:rPr>
        <w:t xml:space="preserve"> </w:t>
      </w:r>
      <w:r>
        <w:t>of</w:t>
      </w:r>
      <w:r>
        <w:rPr>
          <w:spacing w:val="-2"/>
        </w:rPr>
        <w:t xml:space="preserve"> </w:t>
      </w:r>
      <w:r>
        <w:t>employment.</w:t>
      </w:r>
      <w:r>
        <w:rPr>
          <w:spacing w:val="-3"/>
        </w:rPr>
        <w:t xml:space="preserve"> </w:t>
      </w:r>
      <w:r>
        <w:t>Faculty</w:t>
      </w:r>
      <w:r>
        <w:rPr>
          <w:spacing w:val="-3"/>
        </w:rPr>
        <w:t xml:space="preserve"> </w:t>
      </w:r>
      <w:r>
        <w:t>may</w:t>
      </w:r>
      <w:r>
        <w:rPr>
          <w:spacing w:val="-3"/>
        </w:rPr>
        <w:t xml:space="preserve"> </w:t>
      </w:r>
      <w:r>
        <w:t>seek</w:t>
      </w:r>
      <w:r>
        <w:rPr>
          <w:spacing w:val="-8"/>
        </w:rPr>
        <w:t xml:space="preserve"> </w:t>
      </w:r>
      <w:r>
        <w:t>reconsideration</w:t>
      </w:r>
      <w:r>
        <w:rPr>
          <w:spacing w:val="-3"/>
        </w:rPr>
        <w:t xml:space="preserve"> </w:t>
      </w:r>
      <w:r>
        <w:t>in</w:t>
      </w:r>
      <w:r>
        <w:rPr>
          <w:spacing w:val="-8"/>
        </w:rPr>
        <w:t xml:space="preserve"> </w:t>
      </w:r>
      <w:r>
        <w:t>the</w:t>
      </w:r>
      <w:r>
        <w:rPr>
          <w:spacing w:val="-12"/>
        </w:rPr>
        <w:t xml:space="preserve"> </w:t>
      </w:r>
      <w:r>
        <w:t>terminal</w:t>
      </w:r>
      <w:r>
        <w:rPr>
          <w:spacing w:val="-10"/>
        </w:rPr>
        <w:t xml:space="preserve"> </w:t>
      </w:r>
      <w:r>
        <w:t>year</w:t>
      </w:r>
      <w:r>
        <w:rPr>
          <w:spacing w:val="-9"/>
        </w:rPr>
        <w:t xml:space="preserve"> </w:t>
      </w:r>
      <w:r>
        <w:t>in accordance with the policies of individual schools. They may also appeal such decisions, as outlined in Chapter 6.</w:t>
      </w:r>
    </w:p>
    <w:p w14:paraId="4D5F7534" w14:textId="77777777" w:rsidR="00422E26" w:rsidRDefault="00422E26">
      <w:pPr>
        <w:pStyle w:val="BodyText"/>
      </w:pPr>
    </w:p>
    <w:p w14:paraId="622026ED" w14:textId="77777777" w:rsidR="00422E26" w:rsidRDefault="00000000">
      <w:pPr>
        <w:pStyle w:val="BodyText"/>
        <w:ind w:left="459" w:right="1079"/>
      </w:pPr>
      <w:r>
        <w:t>In</w:t>
      </w:r>
      <w:r>
        <w:rPr>
          <w:spacing w:val="-6"/>
        </w:rPr>
        <w:t xml:space="preserve"> </w:t>
      </w:r>
      <w:r>
        <w:t>the</w:t>
      </w:r>
      <w:r>
        <w:rPr>
          <w:spacing w:val="-9"/>
        </w:rPr>
        <w:t xml:space="preserve"> </w:t>
      </w:r>
      <w:r>
        <w:t>case</w:t>
      </w:r>
      <w:r>
        <w:rPr>
          <w:spacing w:val="-9"/>
        </w:rPr>
        <w:t xml:space="preserve"> </w:t>
      </w:r>
      <w:r>
        <w:t>of</w:t>
      </w:r>
      <w:r>
        <w:rPr>
          <w:spacing w:val="-7"/>
        </w:rPr>
        <w:t xml:space="preserve"> </w:t>
      </w:r>
      <w:r>
        <w:t>non-reappointment</w:t>
      </w:r>
      <w:r>
        <w:rPr>
          <w:spacing w:val="-10"/>
        </w:rPr>
        <w:t xml:space="preserve"> </w:t>
      </w:r>
      <w:r>
        <w:t>or</w:t>
      </w:r>
      <w:r>
        <w:rPr>
          <w:spacing w:val="-5"/>
        </w:rPr>
        <w:t xml:space="preserve"> </w:t>
      </w:r>
      <w:r>
        <w:t>terminal</w:t>
      </w:r>
      <w:r>
        <w:rPr>
          <w:spacing w:val="-10"/>
        </w:rPr>
        <w:t xml:space="preserve"> </w:t>
      </w:r>
      <w:r>
        <w:t>year</w:t>
      </w:r>
      <w:r>
        <w:rPr>
          <w:spacing w:val="-4"/>
        </w:rPr>
        <w:t xml:space="preserve"> </w:t>
      </w:r>
      <w:r>
        <w:t>notice,</w:t>
      </w:r>
      <w:r>
        <w:rPr>
          <w:spacing w:val="-8"/>
        </w:rPr>
        <w:t xml:space="preserve"> </w:t>
      </w:r>
      <w:r>
        <w:t>during</w:t>
      </w:r>
      <w:r>
        <w:rPr>
          <w:spacing w:val="-9"/>
        </w:rPr>
        <w:t xml:space="preserve"> </w:t>
      </w:r>
      <w:r>
        <w:t>this</w:t>
      </w:r>
      <w:r>
        <w:rPr>
          <w:spacing w:val="-6"/>
        </w:rPr>
        <w:t xml:space="preserve"> </w:t>
      </w:r>
      <w:r>
        <w:t>period</w:t>
      </w:r>
      <w:r>
        <w:rPr>
          <w:spacing w:val="-6"/>
        </w:rPr>
        <w:t xml:space="preserve"> </w:t>
      </w:r>
      <w:r>
        <w:t>the</w:t>
      </w:r>
      <w:r>
        <w:rPr>
          <w:spacing w:val="-12"/>
        </w:rPr>
        <w:t xml:space="preserve"> </w:t>
      </w:r>
      <w:r>
        <w:t>faculty</w:t>
      </w:r>
      <w:r>
        <w:rPr>
          <w:spacing w:val="-3"/>
        </w:rPr>
        <w:t xml:space="preserve"> </w:t>
      </w:r>
      <w:r>
        <w:t>member will continue to receive his or her full salary and benefits, but the faculty member’s responsibilities may be altered by mutual agreement between the faculty member and the University. Alternatively, the Senior Vice President for Academic Affairs and Provost may authorize early termination of the faculty member’s performance of duties; in such a case, the faculty member will receive compensation equivalent to salary for the notice period.</w:t>
      </w:r>
    </w:p>
    <w:p w14:paraId="0682468A" w14:textId="77777777" w:rsidR="00422E26" w:rsidRDefault="00422E26">
      <w:pPr>
        <w:pStyle w:val="BodyText"/>
      </w:pPr>
    </w:p>
    <w:p w14:paraId="4ED8D9F3" w14:textId="77777777" w:rsidR="00422E26" w:rsidRDefault="00000000">
      <w:pPr>
        <w:pStyle w:val="ListParagraph"/>
        <w:numPr>
          <w:ilvl w:val="3"/>
          <w:numId w:val="70"/>
        </w:numPr>
        <w:tabs>
          <w:tab w:val="left" w:pos="1180"/>
        </w:tabs>
        <w:rPr>
          <w:i/>
          <w:sz w:val="24"/>
        </w:rPr>
      </w:pPr>
      <w:r>
        <w:rPr>
          <w:i/>
          <w:spacing w:val="-2"/>
          <w:sz w:val="24"/>
        </w:rPr>
        <w:t>Timing</w:t>
      </w:r>
    </w:p>
    <w:p w14:paraId="702E137E" w14:textId="77777777" w:rsidR="00422E26" w:rsidRDefault="00422E26">
      <w:pPr>
        <w:pStyle w:val="BodyText"/>
        <w:spacing w:before="2"/>
        <w:rPr>
          <w:i/>
        </w:rPr>
      </w:pPr>
    </w:p>
    <w:p w14:paraId="32AECF45" w14:textId="77777777" w:rsidR="00422E26" w:rsidRDefault="00000000">
      <w:pPr>
        <w:pStyle w:val="BodyText"/>
        <w:spacing w:before="1"/>
        <w:ind w:left="460" w:right="1141"/>
      </w:pPr>
      <w:r>
        <w:t>Tenure</w:t>
      </w:r>
      <w:r>
        <w:rPr>
          <w:spacing w:val="-9"/>
        </w:rPr>
        <w:t xml:space="preserve"> </w:t>
      </w:r>
      <w:r>
        <w:t>and</w:t>
      </w:r>
      <w:r>
        <w:rPr>
          <w:spacing w:val="-5"/>
        </w:rPr>
        <w:t xml:space="preserve"> </w:t>
      </w:r>
      <w:r>
        <w:t>promotion</w:t>
      </w:r>
      <w:r>
        <w:rPr>
          <w:spacing w:val="-6"/>
        </w:rPr>
        <w:t xml:space="preserve"> </w:t>
      </w:r>
      <w:r>
        <w:t>ordinarily</w:t>
      </w:r>
      <w:r>
        <w:rPr>
          <w:spacing w:val="-6"/>
        </w:rPr>
        <w:t xml:space="preserve"> </w:t>
      </w:r>
      <w:r>
        <w:t>will</w:t>
      </w:r>
      <w:r>
        <w:rPr>
          <w:spacing w:val="-8"/>
        </w:rPr>
        <w:t xml:space="preserve"> </w:t>
      </w:r>
      <w:r>
        <w:t>occur</w:t>
      </w:r>
      <w:r>
        <w:rPr>
          <w:spacing w:val="-6"/>
        </w:rPr>
        <w:t xml:space="preserve"> </w:t>
      </w:r>
      <w:r>
        <w:t>on</w:t>
      </w:r>
      <w:r>
        <w:rPr>
          <w:spacing w:val="-6"/>
        </w:rPr>
        <w:t xml:space="preserve"> </w:t>
      </w:r>
      <w:r>
        <w:t>July</w:t>
      </w:r>
      <w:r>
        <w:rPr>
          <w:spacing w:val="-3"/>
        </w:rPr>
        <w:t xml:space="preserve"> </w:t>
      </w:r>
      <w:r>
        <w:t>1</w:t>
      </w:r>
      <w:r>
        <w:rPr>
          <w:spacing w:val="-6"/>
        </w:rPr>
        <w:t xml:space="preserve"> </w:t>
      </w:r>
      <w:r>
        <w:t>or</w:t>
      </w:r>
      <w:r>
        <w:rPr>
          <w:spacing w:val="-7"/>
        </w:rPr>
        <w:t xml:space="preserve"> </w:t>
      </w:r>
      <w:r>
        <w:t>January</w:t>
      </w:r>
      <w:r>
        <w:rPr>
          <w:spacing w:val="-6"/>
        </w:rPr>
        <w:t xml:space="preserve"> </w:t>
      </w:r>
      <w:r>
        <w:t>1</w:t>
      </w:r>
      <w:r>
        <w:rPr>
          <w:spacing w:val="-6"/>
        </w:rPr>
        <w:t xml:space="preserve"> </w:t>
      </w:r>
      <w:r>
        <w:t>for</w:t>
      </w:r>
      <w:r>
        <w:rPr>
          <w:spacing w:val="-6"/>
        </w:rPr>
        <w:t xml:space="preserve"> </w:t>
      </w:r>
      <w:r>
        <w:t>mid-year</w:t>
      </w:r>
      <w:r>
        <w:rPr>
          <w:spacing w:val="-4"/>
        </w:rPr>
        <w:t xml:space="preserve"> </w:t>
      </w:r>
      <w:r>
        <w:t>appointments, after</w:t>
      </w:r>
      <w:r>
        <w:rPr>
          <w:spacing w:val="-7"/>
        </w:rPr>
        <w:t xml:space="preserve"> </w:t>
      </w:r>
      <w:r>
        <w:t>approval</w:t>
      </w:r>
      <w:r>
        <w:rPr>
          <w:spacing w:val="-8"/>
        </w:rPr>
        <w:t xml:space="preserve"> </w:t>
      </w:r>
      <w:r>
        <w:t>by</w:t>
      </w:r>
      <w:r>
        <w:rPr>
          <w:spacing w:val="-6"/>
        </w:rPr>
        <w:t xml:space="preserve"> </w:t>
      </w:r>
      <w:r>
        <w:t>the</w:t>
      </w:r>
      <w:r>
        <w:rPr>
          <w:spacing w:val="-9"/>
        </w:rPr>
        <w:t xml:space="preserve"> </w:t>
      </w:r>
      <w:r>
        <w:t>Senior</w:t>
      </w:r>
      <w:r>
        <w:rPr>
          <w:spacing w:val="-6"/>
        </w:rPr>
        <w:t xml:space="preserve"> </w:t>
      </w:r>
      <w:r>
        <w:t>Vice</w:t>
      </w:r>
      <w:r>
        <w:rPr>
          <w:spacing w:val="-9"/>
        </w:rPr>
        <w:t xml:space="preserve"> </w:t>
      </w:r>
      <w:r>
        <w:t>President</w:t>
      </w:r>
      <w:r>
        <w:rPr>
          <w:spacing w:val="-7"/>
        </w:rPr>
        <w:t xml:space="preserve"> </w:t>
      </w:r>
      <w:r>
        <w:t>for</w:t>
      </w:r>
      <w:r>
        <w:rPr>
          <w:spacing w:val="-6"/>
        </w:rPr>
        <w:t xml:space="preserve"> </w:t>
      </w:r>
      <w:r>
        <w:t>Academic</w:t>
      </w:r>
      <w:r>
        <w:rPr>
          <w:spacing w:val="-9"/>
        </w:rPr>
        <w:t xml:space="preserve"> </w:t>
      </w:r>
      <w:r>
        <w:t>Affairs</w:t>
      </w:r>
      <w:r>
        <w:rPr>
          <w:spacing w:val="-6"/>
        </w:rPr>
        <w:t xml:space="preserve"> </w:t>
      </w:r>
      <w:r>
        <w:t>and</w:t>
      </w:r>
      <w:r>
        <w:rPr>
          <w:spacing w:val="-5"/>
        </w:rPr>
        <w:t xml:space="preserve"> </w:t>
      </w:r>
      <w:r>
        <w:t>Provost</w:t>
      </w:r>
      <w:r>
        <w:rPr>
          <w:spacing w:val="-8"/>
        </w:rPr>
        <w:t xml:space="preserve"> </w:t>
      </w:r>
      <w:r>
        <w:t>and</w:t>
      </w:r>
      <w:r>
        <w:rPr>
          <w:spacing w:val="-5"/>
        </w:rPr>
        <w:t xml:space="preserve"> </w:t>
      </w:r>
      <w:r>
        <w:t>approval</w:t>
      </w:r>
      <w:r>
        <w:rPr>
          <w:spacing w:val="-8"/>
        </w:rPr>
        <w:t xml:space="preserve"> </w:t>
      </w:r>
      <w:r>
        <w:t>by the Board of Administrators. In the School of Medicine, tenure and promotion reviews are conducted year-round.</w:t>
      </w:r>
    </w:p>
    <w:p w14:paraId="2F1489DA" w14:textId="77777777" w:rsidR="00422E26" w:rsidRDefault="00000000">
      <w:pPr>
        <w:pStyle w:val="ListParagraph"/>
        <w:numPr>
          <w:ilvl w:val="1"/>
          <w:numId w:val="70"/>
        </w:numPr>
        <w:tabs>
          <w:tab w:val="left" w:pos="1267"/>
        </w:tabs>
        <w:spacing w:before="69" w:line="249" w:lineRule="auto"/>
        <w:ind w:left="848" w:right="1782" w:firstLine="0"/>
        <w:jc w:val="left"/>
        <w:rPr>
          <w:b/>
          <w:sz w:val="28"/>
        </w:rPr>
      </w:pPr>
      <w:bookmarkStart w:id="10" w:name="4.8_Evaluation,_Reappointment_and_Promot"/>
      <w:bookmarkEnd w:id="10"/>
      <w:r>
        <w:rPr>
          <w:b/>
          <w:sz w:val="28"/>
        </w:rPr>
        <w:lastRenderedPageBreak/>
        <w:t>Evaluation,</w:t>
      </w:r>
      <w:r>
        <w:rPr>
          <w:b/>
          <w:spacing w:val="-12"/>
          <w:sz w:val="28"/>
        </w:rPr>
        <w:t xml:space="preserve"> </w:t>
      </w:r>
      <w:r>
        <w:rPr>
          <w:b/>
          <w:sz w:val="28"/>
        </w:rPr>
        <w:t>Reappointment</w:t>
      </w:r>
      <w:r>
        <w:rPr>
          <w:b/>
          <w:spacing w:val="-12"/>
          <w:sz w:val="28"/>
        </w:rPr>
        <w:t xml:space="preserve"> </w:t>
      </w:r>
      <w:r>
        <w:rPr>
          <w:b/>
          <w:sz w:val="28"/>
        </w:rPr>
        <w:t>and</w:t>
      </w:r>
      <w:r>
        <w:rPr>
          <w:b/>
          <w:spacing w:val="-12"/>
          <w:sz w:val="28"/>
        </w:rPr>
        <w:t xml:space="preserve"> </w:t>
      </w:r>
      <w:r>
        <w:rPr>
          <w:b/>
          <w:sz w:val="28"/>
        </w:rPr>
        <w:t>Promotion</w:t>
      </w:r>
      <w:r>
        <w:rPr>
          <w:b/>
          <w:spacing w:val="-12"/>
          <w:sz w:val="28"/>
        </w:rPr>
        <w:t xml:space="preserve"> </w:t>
      </w:r>
      <w:r>
        <w:rPr>
          <w:b/>
          <w:sz w:val="28"/>
        </w:rPr>
        <w:t>of</w:t>
      </w:r>
      <w:r>
        <w:rPr>
          <w:b/>
          <w:spacing w:val="-12"/>
          <w:sz w:val="28"/>
        </w:rPr>
        <w:t xml:space="preserve"> </w:t>
      </w:r>
      <w:r>
        <w:rPr>
          <w:b/>
          <w:sz w:val="28"/>
        </w:rPr>
        <w:t>Non-Tenure</w:t>
      </w:r>
      <w:r>
        <w:rPr>
          <w:b/>
          <w:spacing w:val="-12"/>
          <w:sz w:val="28"/>
        </w:rPr>
        <w:t xml:space="preserve"> </w:t>
      </w:r>
      <w:r>
        <w:rPr>
          <w:b/>
          <w:sz w:val="28"/>
        </w:rPr>
        <w:t xml:space="preserve">Track </w:t>
      </w:r>
      <w:r>
        <w:rPr>
          <w:b/>
          <w:spacing w:val="-2"/>
          <w:sz w:val="28"/>
        </w:rPr>
        <w:t>Faculty</w:t>
      </w:r>
    </w:p>
    <w:p w14:paraId="41F9338E" w14:textId="77777777" w:rsidR="00422E26" w:rsidRDefault="00000000">
      <w:pPr>
        <w:pStyle w:val="ListParagraph"/>
        <w:numPr>
          <w:ilvl w:val="0"/>
          <w:numId w:val="63"/>
        </w:numPr>
        <w:tabs>
          <w:tab w:val="left" w:pos="1204"/>
        </w:tabs>
        <w:spacing w:before="138"/>
        <w:ind w:right="1030"/>
        <w:rPr>
          <w:sz w:val="24"/>
        </w:rPr>
      </w:pPr>
      <w:r>
        <w:rPr>
          <w:sz w:val="24"/>
        </w:rPr>
        <w:t>The</w:t>
      </w:r>
      <w:r>
        <w:rPr>
          <w:spacing w:val="-12"/>
          <w:sz w:val="24"/>
        </w:rPr>
        <w:t xml:space="preserve"> </w:t>
      </w:r>
      <w:r>
        <w:rPr>
          <w:sz w:val="24"/>
        </w:rPr>
        <w:t>University</w:t>
      </w:r>
      <w:r>
        <w:rPr>
          <w:spacing w:val="-8"/>
          <w:sz w:val="24"/>
        </w:rPr>
        <w:t xml:space="preserve"> </w:t>
      </w:r>
      <w:r>
        <w:rPr>
          <w:sz w:val="24"/>
        </w:rPr>
        <w:t>has</w:t>
      </w:r>
      <w:r>
        <w:rPr>
          <w:spacing w:val="-6"/>
          <w:sz w:val="24"/>
        </w:rPr>
        <w:t xml:space="preserve"> </w:t>
      </w:r>
      <w:r>
        <w:rPr>
          <w:sz w:val="24"/>
        </w:rPr>
        <w:t>no</w:t>
      </w:r>
      <w:r>
        <w:rPr>
          <w:spacing w:val="-8"/>
          <w:sz w:val="24"/>
        </w:rPr>
        <w:t xml:space="preserve"> </w:t>
      </w:r>
      <w:r>
        <w:rPr>
          <w:sz w:val="24"/>
        </w:rPr>
        <w:t>obligation</w:t>
      </w:r>
      <w:r>
        <w:rPr>
          <w:spacing w:val="-8"/>
          <w:sz w:val="24"/>
        </w:rPr>
        <w:t xml:space="preserve"> </w:t>
      </w:r>
      <w:r>
        <w:rPr>
          <w:sz w:val="24"/>
        </w:rPr>
        <w:t>to</w:t>
      </w:r>
      <w:r>
        <w:rPr>
          <w:spacing w:val="-8"/>
          <w:sz w:val="24"/>
        </w:rPr>
        <w:t xml:space="preserve"> </w:t>
      </w:r>
      <w:r>
        <w:rPr>
          <w:sz w:val="24"/>
        </w:rPr>
        <w:t>renew</w:t>
      </w:r>
      <w:r>
        <w:rPr>
          <w:spacing w:val="-6"/>
          <w:sz w:val="24"/>
        </w:rPr>
        <w:t xml:space="preserve"> </w:t>
      </w:r>
      <w:r>
        <w:rPr>
          <w:sz w:val="24"/>
        </w:rPr>
        <w:t>a</w:t>
      </w:r>
      <w:r>
        <w:rPr>
          <w:spacing w:val="-9"/>
          <w:sz w:val="24"/>
        </w:rPr>
        <w:t xml:space="preserve"> </w:t>
      </w:r>
      <w:r>
        <w:rPr>
          <w:sz w:val="24"/>
        </w:rPr>
        <w:t>non-tenure</w:t>
      </w:r>
      <w:r>
        <w:rPr>
          <w:spacing w:val="-12"/>
          <w:sz w:val="24"/>
        </w:rPr>
        <w:t xml:space="preserve"> </w:t>
      </w:r>
      <w:r>
        <w:rPr>
          <w:sz w:val="24"/>
        </w:rPr>
        <w:t>track</w:t>
      </w:r>
      <w:r>
        <w:rPr>
          <w:spacing w:val="-6"/>
          <w:sz w:val="24"/>
        </w:rPr>
        <w:t xml:space="preserve"> </w:t>
      </w:r>
      <w:r>
        <w:rPr>
          <w:sz w:val="24"/>
        </w:rPr>
        <w:t>faculty</w:t>
      </w:r>
      <w:r>
        <w:rPr>
          <w:spacing w:val="-3"/>
          <w:sz w:val="24"/>
        </w:rPr>
        <w:t xml:space="preserve"> </w:t>
      </w:r>
      <w:r>
        <w:rPr>
          <w:sz w:val="24"/>
        </w:rPr>
        <w:t>appointment</w:t>
      </w:r>
      <w:r>
        <w:rPr>
          <w:spacing w:val="-3"/>
          <w:sz w:val="24"/>
        </w:rPr>
        <w:t xml:space="preserve"> </w:t>
      </w:r>
      <w:r>
        <w:rPr>
          <w:sz w:val="24"/>
        </w:rPr>
        <w:t>after</w:t>
      </w:r>
      <w:r>
        <w:rPr>
          <w:spacing w:val="-4"/>
          <w:sz w:val="24"/>
        </w:rPr>
        <w:t xml:space="preserve"> </w:t>
      </w:r>
      <w:r>
        <w:rPr>
          <w:sz w:val="24"/>
        </w:rPr>
        <w:t>its expiration and subject to applicable accreditation requirements.</w:t>
      </w:r>
    </w:p>
    <w:p w14:paraId="103BB3BE" w14:textId="77777777" w:rsidR="00422E26" w:rsidRDefault="00422E26">
      <w:pPr>
        <w:pStyle w:val="BodyText"/>
        <w:spacing w:before="2"/>
      </w:pPr>
    </w:p>
    <w:p w14:paraId="5D6B3BBD" w14:textId="77777777" w:rsidR="00422E26" w:rsidRDefault="00000000">
      <w:pPr>
        <w:pStyle w:val="ListParagraph"/>
        <w:numPr>
          <w:ilvl w:val="0"/>
          <w:numId w:val="63"/>
        </w:numPr>
        <w:tabs>
          <w:tab w:val="left" w:pos="1204"/>
        </w:tabs>
        <w:rPr>
          <w:sz w:val="24"/>
        </w:rPr>
      </w:pPr>
      <w:r>
        <w:rPr>
          <w:sz w:val="24"/>
        </w:rPr>
        <w:t>Notice</w:t>
      </w:r>
      <w:r>
        <w:rPr>
          <w:spacing w:val="-14"/>
          <w:sz w:val="24"/>
        </w:rPr>
        <w:t xml:space="preserve"> </w:t>
      </w:r>
      <w:r>
        <w:rPr>
          <w:sz w:val="24"/>
        </w:rPr>
        <w:t>of</w:t>
      </w:r>
      <w:r>
        <w:rPr>
          <w:spacing w:val="-5"/>
          <w:sz w:val="24"/>
        </w:rPr>
        <w:t xml:space="preserve"> </w:t>
      </w:r>
      <w:r>
        <w:rPr>
          <w:sz w:val="24"/>
        </w:rPr>
        <w:t>non-renewal</w:t>
      </w:r>
      <w:r>
        <w:rPr>
          <w:spacing w:val="-6"/>
          <w:sz w:val="24"/>
        </w:rPr>
        <w:t xml:space="preserve"> </w:t>
      </w:r>
      <w:r>
        <w:rPr>
          <w:sz w:val="24"/>
        </w:rPr>
        <w:t>is</w:t>
      </w:r>
      <w:r>
        <w:rPr>
          <w:spacing w:val="-4"/>
          <w:sz w:val="24"/>
        </w:rPr>
        <w:t xml:space="preserve"> </w:t>
      </w:r>
      <w:r>
        <w:rPr>
          <w:sz w:val="24"/>
        </w:rPr>
        <w:t>not</w:t>
      </w:r>
      <w:r>
        <w:rPr>
          <w:spacing w:val="-5"/>
          <w:sz w:val="24"/>
        </w:rPr>
        <w:t xml:space="preserve"> </w:t>
      </w:r>
      <w:r>
        <w:rPr>
          <w:sz w:val="24"/>
        </w:rPr>
        <w:t>required</w:t>
      </w:r>
      <w:r>
        <w:rPr>
          <w:spacing w:val="-4"/>
          <w:sz w:val="24"/>
        </w:rPr>
        <w:t xml:space="preserve"> </w:t>
      </w:r>
      <w:r>
        <w:rPr>
          <w:sz w:val="24"/>
        </w:rPr>
        <w:t>for</w:t>
      </w:r>
      <w:r>
        <w:rPr>
          <w:spacing w:val="-7"/>
          <w:sz w:val="24"/>
        </w:rPr>
        <w:t xml:space="preserve"> </w:t>
      </w:r>
      <w:r>
        <w:rPr>
          <w:sz w:val="24"/>
        </w:rPr>
        <w:t>appointments</w:t>
      </w:r>
      <w:r>
        <w:rPr>
          <w:spacing w:val="-4"/>
          <w:sz w:val="24"/>
        </w:rPr>
        <w:t xml:space="preserve"> </w:t>
      </w:r>
      <w:r>
        <w:rPr>
          <w:sz w:val="24"/>
        </w:rPr>
        <w:t>of</w:t>
      </w:r>
      <w:r>
        <w:rPr>
          <w:spacing w:val="-5"/>
          <w:sz w:val="24"/>
        </w:rPr>
        <w:t xml:space="preserve"> </w:t>
      </w:r>
      <w:r>
        <w:rPr>
          <w:sz w:val="24"/>
        </w:rPr>
        <w:t>fewer</w:t>
      </w:r>
      <w:r>
        <w:rPr>
          <w:spacing w:val="-4"/>
          <w:sz w:val="24"/>
        </w:rPr>
        <w:t xml:space="preserve"> </w:t>
      </w:r>
      <w:r>
        <w:rPr>
          <w:sz w:val="24"/>
        </w:rPr>
        <w:t>than</w:t>
      </w:r>
      <w:r>
        <w:rPr>
          <w:spacing w:val="-3"/>
          <w:sz w:val="24"/>
        </w:rPr>
        <w:t xml:space="preserve"> </w:t>
      </w:r>
      <w:r>
        <w:rPr>
          <w:sz w:val="24"/>
        </w:rPr>
        <w:t>three</w:t>
      </w:r>
      <w:r>
        <w:rPr>
          <w:spacing w:val="-4"/>
          <w:sz w:val="24"/>
        </w:rPr>
        <w:t xml:space="preserve"> </w:t>
      </w:r>
      <w:r>
        <w:rPr>
          <w:spacing w:val="-2"/>
          <w:sz w:val="24"/>
        </w:rPr>
        <w:t>years.</w:t>
      </w:r>
    </w:p>
    <w:p w14:paraId="75DFB8F1" w14:textId="3BEE8311" w:rsidR="00422E26" w:rsidRDefault="00000000">
      <w:pPr>
        <w:pStyle w:val="ListParagraph"/>
        <w:numPr>
          <w:ilvl w:val="0"/>
          <w:numId w:val="63"/>
        </w:numPr>
        <w:tabs>
          <w:tab w:val="left" w:pos="1203"/>
        </w:tabs>
        <w:spacing w:before="274"/>
        <w:ind w:left="1203" w:right="1057"/>
        <w:rPr>
          <w:sz w:val="24"/>
        </w:rPr>
      </w:pPr>
      <w:r>
        <w:rPr>
          <w:sz w:val="24"/>
        </w:rPr>
        <w:t>University</w:t>
      </w:r>
      <w:r>
        <w:rPr>
          <w:spacing w:val="-7"/>
          <w:sz w:val="24"/>
        </w:rPr>
        <w:t xml:space="preserve"> </w:t>
      </w:r>
      <w:r>
        <w:rPr>
          <w:sz w:val="24"/>
        </w:rPr>
        <w:t>policies</w:t>
      </w:r>
      <w:r>
        <w:rPr>
          <w:spacing w:val="-7"/>
          <w:sz w:val="24"/>
        </w:rPr>
        <w:t xml:space="preserve"> </w:t>
      </w:r>
      <w:r>
        <w:rPr>
          <w:sz w:val="24"/>
        </w:rPr>
        <w:t>and</w:t>
      </w:r>
      <w:r>
        <w:rPr>
          <w:spacing w:val="-7"/>
          <w:sz w:val="24"/>
        </w:rPr>
        <w:t xml:space="preserve"> </w:t>
      </w:r>
      <w:r>
        <w:rPr>
          <w:sz w:val="24"/>
        </w:rPr>
        <w:t>unit</w:t>
      </w:r>
      <w:r w:rsidR="00FC083C">
        <w:rPr>
          <w:spacing w:val="-9"/>
          <w:sz w:val="24"/>
        </w:rPr>
        <w:t>-</w:t>
      </w:r>
      <w:r>
        <w:rPr>
          <w:sz w:val="24"/>
        </w:rPr>
        <w:t>specific</w:t>
      </w:r>
      <w:r>
        <w:rPr>
          <w:spacing w:val="-10"/>
          <w:sz w:val="24"/>
        </w:rPr>
        <w:t xml:space="preserve"> </w:t>
      </w:r>
      <w:r>
        <w:rPr>
          <w:sz w:val="24"/>
        </w:rPr>
        <w:t>guidelines</w:t>
      </w:r>
      <w:r>
        <w:rPr>
          <w:spacing w:val="-7"/>
          <w:sz w:val="24"/>
        </w:rPr>
        <w:t xml:space="preserve"> </w:t>
      </w:r>
      <w:r>
        <w:rPr>
          <w:sz w:val="24"/>
        </w:rPr>
        <w:t>approved</w:t>
      </w:r>
      <w:r>
        <w:rPr>
          <w:spacing w:val="-7"/>
          <w:sz w:val="24"/>
        </w:rPr>
        <w:t xml:space="preserve"> </w:t>
      </w:r>
      <w:r>
        <w:rPr>
          <w:sz w:val="24"/>
        </w:rPr>
        <w:t>by</w:t>
      </w:r>
      <w:r>
        <w:rPr>
          <w:spacing w:val="-7"/>
          <w:sz w:val="24"/>
        </w:rPr>
        <w:t xml:space="preserve"> </w:t>
      </w:r>
      <w:r>
        <w:rPr>
          <w:sz w:val="24"/>
        </w:rPr>
        <w:t>the</w:t>
      </w:r>
      <w:r>
        <w:rPr>
          <w:spacing w:val="-10"/>
          <w:sz w:val="24"/>
        </w:rPr>
        <w:t xml:space="preserve"> </w:t>
      </w:r>
      <w:r>
        <w:rPr>
          <w:sz w:val="24"/>
        </w:rPr>
        <w:t>Senior</w:t>
      </w:r>
      <w:r>
        <w:rPr>
          <w:spacing w:val="-7"/>
          <w:sz w:val="24"/>
        </w:rPr>
        <w:t xml:space="preserve"> </w:t>
      </w:r>
      <w:r>
        <w:rPr>
          <w:sz w:val="24"/>
        </w:rPr>
        <w:t>Vice</w:t>
      </w:r>
      <w:r>
        <w:rPr>
          <w:spacing w:val="-10"/>
          <w:sz w:val="24"/>
        </w:rPr>
        <w:t xml:space="preserve"> </w:t>
      </w:r>
      <w:r>
        <w:rPr>
          <w:sz w:val="24"/>
        </w:rPr>
        <w:t>President</w:t>
      </w:r>
      <w:r>
        <w:rPr>
          <w:spacing w:val="-9"/>
          <w:sz w:val="24"/>
        </w:rPr>
        <w:t xml:space="preserve"> </w:t>
      </w:r>
      <w:r>
        <w:rPr>
          <w:sz w:val="24"/>
        </w:rPr>
        <w:t>for Academic Affairs and Provost address the question of review and recommendation procedures</w:t>
      </w:r>
      <w:r>
        <w:rPr>
          <w:spacing w:val="-5"/>
          <w:sz w:val="24"/>
        </w:rPr>
        <w:t xml:space="preserve"> </w:t>
      </w:r>
      <w:r>
        <w:rPr>
          <w:sz w:val="24"/>
        </w:rPr>
        <w:t>for</w:t>
      </w:r>
      <w:r>
        <w:rPr>
          <w:spacing w:val="-6"/>
          <w:sz w:val="24"/>
        </w:rPr>
        <w:t xml:space="preserve"> </w:t>
      </w:r>
      <w:r>
        <w:rPr>
          <w:sz w:val="24"/>
        </w:rPr>
        <w:t>appointment,</w:t>
      </w:r>
      <w:r>
        <w:rPr>
          <w:spacing w:val="-5"/>
          <w:sz w:val="24"/>
        </w:rPr>
        <w:t xml:space="preserve"> </w:t>
      </w:r>
      <w:r>
        <w:rPr>
          <w:sz w:val="24"/>
        </w:rPr>
        <w:t>review,</w:t>
      </w:r>
      <w:r>
        <w:rPr>
          <w:spacing w:val="-5"/>
          <w:sz w:val="24"/>
        </w:rPr>
        <w:t xml:space="preserve"> </w:t>
      </w:r>
      <w:r>
        <w:rPr>
          <w:sz w:val="24"/>
        </w:rPr>
        <w:t>reappointment</w:t>
      </w:r>
      <w:r>
        <w:rPr>
          <w:spacing w:val="-5"/>
          <w:sz w:val="24"/>
        </w:rPr>
        <w:t xml:space="preserve"> </w:t>
      </w:r>
      <w:r>
        <w:rPr>
          <w:sz w:val="24"/>
        </w:rPr>
        <w:t>and/or</w:t>
      </w:r>
      <w:r>
        <w:rPr>
          <w:spacing w:val="-6"/>
          <w:sz w:val="24"/>
        </w:rPr>
        <w:t xml:space="preserve"> </w:t>
      </w:r>
      <w:r>
        <w:rPr>
          <w:sz w:val="24"/>
        </w:rPr>
        <w:t>promotion</w:t>
      </w:r>
      <w:r>
        <w:rPr>
          <w:spacing w:val="-5"/>
          <w:sz w:val="24"/>
        </w:rPr>
        <w:t xml:space="preserve"> </w:t>
      </w:r>
      <w:r>
        <w:rPr>
          <w:sz w:val="24"/>
        </w:rPr>
        <w:t>of</w:t>
      </w:r>
      <w:r>
        <w:rPr>
          <w:spacing w:val="-6"/>
          <w:sz w:val="24"/>
        </w:rPr>
        <w:t xml:space="preserve"> </w:t>
      </w:r>
      <w:r>
        <w:rPr>
          <w:sz w:val="24"/>
        </w:rPr>
        <w:t>non-tenure</w:t>
      </w:r>
      <w:r>
        <w:rPr>
          <w:spacing w:val="-6"/>
          <w:sz w:val="24"/>
        </w:rPr>
        <w:t xml:space="preserve"> </w:t>
      </w:r>
      <w:r>
        <w:rPr>
          <w:sz w:val="24"/>
        </w:rPr>
        <w:t xml:space="preserve">track </w:t>
      </w:r>
      <w:r>
        <w:rPr>
          <w:spacing w:val="-2"/>
          <w:sz w:val="24"/>
        </w:rPr>
        <w:t>faculty.</w:t>
      </w:r>
    </w:p>
    <w:p w14:paraId="22C6FC59" w14:textId="77777777" w:rsidR="00422E26" w:rsidRDefault="00422E26">
      <w:pPr>
        <w:pStyle w:val="BodyText"/>
      </w:pPr>
    </w:p>
    <w:p w14:paraId="46CBB37B" w14:textId="77777777" w:rsidR="00422E26" w:rsidRDefault="00000000">
      <w:pPr>
        <w:pStyle w:val="ListParagraph"/>
        <w:numPr>
          <w:ilvl w:val="0"/>
          <w:numId w:val="63"/>
        </w:numPr>
        <w:tabs>
          <w:tab w:val="left" w:pos="1203"/>
        </w:tabs>
        <w:ind w:left="1203" w:right="1205"/>
        <w:rPr>
          <w:sz w:val="24"/>
        </w:rPr>
      </w:pPr>
      <w:r>
        <w:rPr>
          <w:sz w:val="24"/>
        </w:rPr>
        <w:t>Procedures for appointment, reappointment and promotion shall provide thoroughness and documentation sufficient for evaluation of the suitability and qualifications of the candidate,</w:t>
      </w:r>
      <w:r>
        <w:rPr>
          <w:spacing w:val="-1"/>
          <w:sz w:val="24"/>
        </w:rPr>
        <w:t xml:space="preserve"> </w:t>
      </w:r>
      <w:r>
        <w:rPr>
          <w:sz w:val="24"/>
        </w:rPr>
        <w:t>and</w:t>
      </w:r>
      <w:r>
        <w:rPr>
          <w:spacing w:val="-3"/>
          <w:sz w:val="24"/>
        </w:rPr>
        <w:t xml:space="preserve"> </w:t>
      </w:r>
      <w:r>
        <w:rPr>
          <w:sz w:val="24"/>
        </w:rPr>
        <w:t>review</w:t>
      </w:r>
      <w:r>
        <w:rPr>
          <w:spacing w:val="-4"/>
          <w:sz w:val="24"/>
        </w:rPr>
        <w:t xml:space="preserve"> </w:t>
      </w:r>
      <w:r>
        <w:rPr>
          <w:sz w:val="24"/>
        </w:rPr>
        <w:t>and</w:t>
      </w:r>
      <w:r>
        <w:rPr>
          <w:spacing w:val="-4"/>
          <w:sz w:val="24"/>
        </w:rPr>
        <w:t xml:space="preserve"> </w:t>
      </w:r>
      <w:r>
        <w:rPr>
          <w:sz w:val="24"/>
        </w:rPr>
        <w:t>recommendation</w:t>
      </w:r>
      <w:r>
        <w:rPr>
          <w:spacing w:val="-4"/>
          <w:sz w:val="24"/>
        </w:rPr>
        <w:t xml:space="preserve"> </w:t>
      </w:r>
      <w:r>
        <w:rPr>
          <w:sz w:val="24"/>
        </w:rPr>
        <w:t>by</w:t>
      </w:r>
      <w:r>
        <w:rPr>
          <w:spacing w:val="-4"/>
          <w:sz w:val="24"/>
        </w:rPr>
        <w:t xml:space="preserve"> </w:t>
      </w:r>
      <w:r>
        <w:rPr>
          <w:sz w:val="24"/>
        </w:rPr>
        <w:t>an appropriate</w:t>
      </w:r>
      <w:r>
        <w:rPr>
          <w:spacing w:val="-5"/>
          <w:sz w:val="24"/>
        </w:rPr>
        <w:t xml:space="preserve"> </w:t>
      </w:r>
      <w:r>
        <w:rPr>
          <w:sz w:val="24"/>
        </w:rPr>
        <w:t>faculty</w:t>
      </w:r>
      <w:r>
        <w:rPr>
          <w:spacing w:val="-3"/>
          <w:sz w:val="24"/>
        </w:rPr>
        <w:t xml:space="preserve"> </w:t>
      </w:r>
      <w:r>
        <w:rPr>
          <w:sz w:val="24"/>
        </w:rPr>
        <w:t>body.</w:t>
      </w:r>
      <w:r>
        <w:rPr>
          <w:spacing w:val="-1"/>
          <w:sz w:val="24"/>
        </w:rPr>
        <w:t xml:space="preserve"> </w:t>
      </w:r>
      <w:r>
        <w:rPr>
          <w:sz w:val="24"/>
        </w:rPr>
        <w:t>The</w:t>
      </w:r>
      <w:r>
        <w:rPr>
          <w:spacing w:val="-5"/>
          <w:sz w:val="24"/>
        </w:rPr>
        <w:t xml:space="preserve"> </w:t>
      </w:r>
      <w:r>
        <w:rPr>
          <w:sz w:val="24"/>
        </w:rPr>
        <w:t>quality of</w:t>
      </w:r>
      <w:r>
        <w:rPr>
          <w:spacing w:val="-1"/>
          <w:sz w:val="24"/>
        </w:rPr>
        <w:t xml:space="preserve"> </w:t>
      </w:r>
      <w:r>
        <w:rPr>
          <w:sz w:val="24"/>
        </w:rPr>
        <w:t>the</w:t>
      </w:r>
      <w:r>
        <w:rPr>
          <w:spacing w:val="-2"/>
          <w:sz w:val="24"/>
        </w:rPr>
        <w:t xml:space="preserve"> </w:t>
      </w:r>
      <w:r>
        <w:rPr>
          <w:sz w:val="24"/>
        </w:rPr>
        <w:t>faculty</w:t>
      </w:r>
      <w:r>
        <w:rPr>
          <w:spacing w:val="-1"/>
          <w:sz w:val="24"/>
        </w:rPr>
        <w:t xml:space="preserve"> </w:t>
      </w:r>
      <w:r>
        <w:rPr>
          <w:sz w:val="24"/>
        </w:rPr>
        <w:t>member’s work is to be</w:t>
      </w:r>
      <w:r>
        <w:rPr>
          <w:spacing w:val="-2"/>
          <w:sz w:val="24"/>
        </w:rPr>
        <w:t xml:space="preserve"> </w:t>
      </w:r>
      <w:r>
        <w:rPr>
          <w:sz w:val="24"/>
        </w:rPr>
        <w:t>assessed</w:t>
      </w:r>
      <w:r>
        <w:rPr>
          <w:spacing w:val="-1"/>
          <w:sz w:val="24"/>
        </w:rPr>
        <w:t xml:space="preserve"> </w:t>
      </w:r>
      <w:r>
        <w:rPr>
          <w:sz w:val="24"/>
        </w:rPr>
        <w:t>by a</w:t>
      </w:r>
      <w:r>
        <w:rPr>
          <w:spacing w:val="-1"/>
          <w:sz w:val="24"/>
        </w:rPr>
        <w:t xml:space="preserve"> </w:t>
      </w:r>
      <w:r>
        <w:rPr>
          <w:sz w:val="24"/>
        </w:rPr>
        <w:t>careful and thorough review</w:t>
      </w:r>
      <w:r>
        <w:rPr>
          <w:spacing w:val="-1"/>
          <w:sz w:val="24"/>
        </w:rPr>
        <w:t xml:space="preserve"> </w:t>
      </w:r>
      <w:r>
        <w:rPr>
          <w:sz w:val="24"/>
        </w:rPr>
        <w:t>by the faculty</w:t>
      </w:r>
      <w:r>
        <w:rPr>
          <w:spacing w:val="-3"/>
          <w:sz w:val="24"/>
        </w:rPr>
        <w:t xml:space="preserve"> </w:t>
      </w:r>
      <w:r>
        <w:rPr>
          <w:sz w:val="24"/>
        </w:rPr>
        <w:t>member's</w:t>
      </w:r>
      <w:r>
        <w:rPr>
          <w:spacing w:val="-6"/>
          <w:sz w:val="24"/>
        </w:rPr>
        <w:t xml:space="preserve"> </w:t>
      </w:r>
      <w:r>
        <w:rPr>
          <w:sz w:val="24"/>
        </w:rPr>
        <w:t>colleagues</w:t>
      </w:r>
      <w:r>
        <w:rPr>
          <w:spacing w:val="-8"/>
          <w:sz w:val="24"/>
        </w:rPr>
        <w:t xml:space="preserve"> </w:t>
      </w:r>
      <w:r>
        <w:rPr>
          <w:sz w:val="24"/>
        </w:rPr>
        <w:t>in</w:t>
      </w:r>
      <w:r>
        <w:rPr>
          <w:spacing w:val="-8"/>
          <w:sz w:val="24"/>
        </w:rPr>
        <w:t xml:space="preserve"> </w:t>
      </w:r>
      <w:r>
        <w:rPr>
          <w:sz w:val="24"/>
        </w:rPr>
        <w:t>the</w:t>
      </w:r>
      <w:r>
        <w:rPr>
          <w:spacing w:val="-12"/>
          <w:sz w:val="24"/>
        </w:rPr>
        <w:t xml:space="preserve"> </w:t>
      </w:r>
      <w:r>
        <w:rPr>
          <w:sz w:val="24"/>
        </w:rPr>
        <w:t>department,</w:t>
      </w:r>
      <w:r>
        <w:rPr>
          <w:spacing w:val="-8"/>
          <w:sz w:val="24"/>
        </w:rPr>
        <w:t xml:space="preserve"> </w:t>
      </w:r>
      <w:r>
        <w:rPr>
          <w:sz w:val="24"/>
        </w:rPr>
        <w:t>school,</w:t>
      </w:r>
      <w:r>
        <w:rPr>
          <w:spacing w:val="-8"/>
          <w:sz w:val="24"/>
        </w:rPr>
        <w:t xml:space="preserve"> </w:t>
      </w:r>
      <w:r>
        <w:rPr>
          <w:sz w:val="24"/>
        </w:rPr>
        <w:t>and</w:t>
      </w:r>
      <w:r>
        <w:rPr>
          <w:spacing w:val="-8"/>
          <w:sz w:val="24"/>
        </w:rPr>
        <w:t xml:space="preserve"> </w:t>
      </w:r>
      <w:r>
        <w:rPr>
          <w:sz w:val="24"/>
        </w:rPr>
        <w:t>discipline(s),</w:t>
      </w:r>
      <w:r>
        <w:rPr>
          <w:spacing w:val="-6"/>
          <w:sz w:val="24"/>
        </w:rPr>
        <w:t xml:space="preserve"> </w:t>
      </w:r>
      <w:r>
        <w:rPr>
          <w:sz w:val="24"/>
        </w:rPr>
        <w:t>the</w:t>
      </w:r>
      <w:r>
        <w:rPr>
          <w:spacing w:val="-12"/>
          <w:sz w:val="24"/>
        </w:rPr>
        <w:t xml:space="preserve"> </w:t>
      </w:r>
      <w:r>
        <w:rPr>
          <w:sz w:val="24"/>
        </w:rPr>
        <w:t>dean</w:t>
      </w:r>
      <w:r>
        <w:rPr>
          <w:spacing w:val="-8"/>
          <w:sz w:val="24"/>
        </w:rPr>
        <w:t xml:space="preserve"> </w:t>
      </w:r>
      <w:r>
        <w:rPr>
          <w:sz w:val="24"/>
        </w:rPr>
        <w:t>of</w:t>
      </w:r>
      <w:r>
        <w:rPr>
          <w:spacing w:val="-7"/>
          <w:sz w:val="24"/>
        </w:rPr>
        <w:t xml:space="preserve"> </w:t>
      </w:r>
      <w:r>
        <w:rPr>
          <w:sz w:val="24"/>
        </w:rPr>
        <w:t>the school/unit, and the Senior Vice President for Academic Affairs and Provost.</w:t>
      </w:r>
    </w:p>
    <w:p w14:paraId="0FB144A9" w14:textId="77777777" w:rsidR="00422E26" w:rsidRDefault="00422E26">
      <w:pPr>
        <w:pStyle w:val="BodyText"/>
        <w:spacing w:before="5"/>
      </w:pPr>
    </w:p>
    <w:p w14:paraId="1EA3CC1B" w14:textId="77777777" w:rsidR="00422E26" w:rsidRDefault="00000000">
      <w:pPr>
        <w:pStyle w:val="ListParagraph"/>
        <w:numPr>
          <w:ilvl w:val="0"/>
          <w:numId w:val="63"/>
        </w:numPr>
        <w:tabs>
          <w:tab w:val="left" w:pos="1203"/>
        </w:tabs>
        <w:ind w:left="1203" w:right="1181"/>
        <w:rPr>
          <w:sz w:val="24"/>
        </w:rPr>
      </w:pPr>
      <w:r>
        <w:rPr>
          <w:sz w:val="24"/>
        </w:rPr>
        <w:t>Professors of Practice and Lecturers with appointments of three or more years are evaluated</w:t>
      </w:r>
      <w:r>
        <w:rPr>
          <w:spacing w:val="-3"/>
          <w:sz w:val="24"/>
        </w:rPr>
        <w:t xml:space="preserve"> </w:t>
      </w:r>
      <w:r>
        <w:rPr>
          <w:sz w:val="24"/>
        </w:rPr>
        <w:t>for</w:t>
      </w:r>
      <w:r>
        <w:rPr>
          <w:spacing w:val="-7"/>
          <w:sz w:val="24"/>
        </w:rPr>
        <w:t xml:space="preserve"> </w:t>
      </w:r>
      <w:r>
        <w:rPr>
          <w:sz w:val="24"/>
        </w:rPr>
        <w:t>reappointment</w:t>
      </w:r>
      <w:r>
        <w:rPr>
          <w:spacing w:val="-8"/>
          <w:sz w:val="24"/>
        </w:rPr>
        <w:t xml:space="preserve"> </w:t>
      </w:r>
      <w:r>
        <w:rPr>
          <w:sz w:val="24"/>
        </w:rPr>
        <w:t>during</w:t>
      </w:r>
      <w:r>
        <w:rPr>
          <w:spacing w:val="-3"/>
          <w:sz w:val="24"/>
        </w:rPr>
        <w:t xml:space="preserve"> </w:t>
      </w:r>
      <w:r>
        <w:rPr>
          <w:sz w:val="24"/>
        </w:rPr>
        <w:t>the</w:t>
      </w:r>
      <w:r>
        <w:rPr>
          <w:spacing w:val="-10"/>
          <w:sz w:val="24"/>
        </w:rPr>
        <w:t xml:space="preserve"> </w:t>
      </w:r>
      <w:r>
        <w:rPr>
          <w:sz w:val="24"/>
        </w:rPr>
        <w:t>penultimate</w:t>
      </w:r>
      <w:r>
        <w:rPr>
          <w:spacing w:val="-4"/>
          <w:sz w:val="24"/>
        </w:rPr>
        <w:t xml:space="preserve"> </w:t>
      </w:r>
      <w:r>
        <w:rPr>
          <w:sz w:val="24"/>
        </w:rPr>
        <w:t>year</w:t>
      </w:r>
      <w:r>
        <w:rPr>
          <w:spacing w:val="-4"/>
          <w:sz w:val="24"/>
        </w:rPr>
        <w:t xml:space="preserve"> </w:t>
      </w:r>
      <w:r>
        <w:rPr>
          <w:sz w:val="24"/>
        </w:rPr>
        <w:t>of</w:t>
      </w:r>
      <w:r>
        <w:rPr>
          <w:spacing w:val="-7"/>
          <w:sz w:val="24"/>
        </w:rPr>
        <w:t xml:space="preserve"> </w:t>
      </w:r>
      <w:r>
        <w:rPr>
          <w:sz w:val="24"/>
        </w:rPr>
        <w:t>the</w:t>
      </w:r>
      <w:r>
        <w:rPr>
          <w:spacing w:val="-2"/>
          <w:sz w:val="24"/>
        </w:rPr>
        <w:t xml:space="preserve"> </w:t>
      </w:r>
      <w:r>
        <w:rPr>
          <w:sz w:val="24"/>
        </w:rPr>
        <w:t>appointment</w:t>
      </w:r>
      <w:r>
        <w:rPr>
          <w:spacing w:val="-3"/>
          <w:sz w:val="24"/>
        </w:rPr>
        <w:t xml:space="preserve"> </w:t>
      </w:r>
      <w:r>
        <w:rPr>
          <w:sz w:val="24"/>
        </w:rPr>
        <w:t>term.</w:t>
      </w:r>
      <w:r>
        <w:rPr>
          <w:spacing w:val="35"/>
          <w:sz w:val="24"/>
        </w:rPr>
        <w:t xml:space="preserve"> </w:t>
      </w:r>
      <w:r>
        <w:rPr>
          <w:sz w:val="24"/>
        </w:rPr>
        <w:t>If</w:t>
      </w:r>
      <w:r>
        <w:rPr>
          <w:spacing w:val="-7"/>
          <w:sz w:val="24"/>
        </w:rPr>
        <w:t xml:space="preserve"> </w:t>
      </w:r>
      <w:r>
        <w:rPr>
          <w:sz w:val="24"/>
        </w:rPr>
        <w:t>the results of the performance review are negative (recommendation to not reappoint), the faculty</w:t>
      </w:r>
      <w:r>
        <w:rPr>
          <w:spacing w:val="-2"/>
          <w:sz w:val="24"/>
        </w:rPr>
        <w:t xml:space="preserve"> </w:t>
      </w:r>
      <w:r>
        <w:rPr>
          <w:sz w:val="24"/>
        </w:rPr>
        <w:t>member</w:t>
      </w:r>
      <w:r>
        <w:rPr>
          <w:spacing w:val="-1"/>
          <w:sz w:val="24"/>
        </w:rPr>
        <w:t xml:space="preserve"> </w:t>
      </w:r>
      <w:r>
        <w:rPr>
          <w:sz w:val="24"/>
        </w:rPr>
        <w:t>will</w:t>
      </w:r>
      <w:r>
        <w:rPr>
          <w:spacing w:val="-2"/>
          <w:sz w:val="24"/>
        </w:rPr>
        <w:t xml:space="preserve"> </w:t>
      </w:r>
      <w:r>
        <w:rPr>
          <w:sz w:val="24"/>
        </w:rPr>
        <w:t>have</w:t>
      </w:r>
      <w:r>
        <w:rPr>
          <w:spacing w:val="-4"/>
          <w:sz w:val="24"/>
        </w:rPr>
        <w:t xml:space="preserve"> </w:t>
      </w:r>
      <w:r>
        <w:rPr>
          <w:sz w:val="24"/>
        </w:rPr>
        <w:t>one</w:t>
      </w:r>
      <w:r>
        <w:rPr>
          <w:spacing w:val="-3"/>
          <w:sz w:val="24"/>
        </w:rPr>
        <w:t xml:space="preserve"> </w:t>
      </w:r>
      <w:r>
        <w:rPr>
          <w:sz w:val="24"/>
        </w:rPr>
        <w:t>year’s</w:t>
      </w:r>
      <w:r>
        <w:rPr>
          <w:spacing w:val="-2"/>
          <w:sz w:val="24"/>
        </w:rPr>
        <w:t xml:space="preserve"> </w:t>
      </w:r>
      <w:r>
        <w:rPr>
          <w:sz w:val="24"/>
        </w:rPr>
        <w:t>notice</w:t>
      </w:r>
      <w:r>
        <w:rPr>
          <w:spacing w:val="-4"/>
          <w:sz w:val="24"/>
        </w:rPr>
        <w:t xml:space="preserve"> </w:t>
      </w:r>
      <w:r>
        <w:rPr>
          <w:sz w:val="24"/>
        </w:rPr>
        <w:t>before</w:t>
      </w:r>
      <w:r>
        <w:rPr>
          <w:spacing w:val="-3"/>
          <w:sz w:val="24"/>
        </w:rPr>
        <w:t xml:space="preserve"> </w:t>
      </w:r>
      <w:r>
        <w:rPr>
          <w:sz w:val="24"/>
        </w:rPr>
        <w:t>his</w:t>
      </w:r>
      <w:r>
        <w:rPr>
          <w:spacing w:val="-2"/>
          <w:sz w:val="24"/>
        </w:rPr>
        <w:t xml:space="preserve"> </w:t>
      </w:r>
      <w:r>
        <w:rPr>
          <w:sz w:val="24"/>
        </w:rPr>
        <w:t>or</w:t>
      </w:r>
      <w:r>
        <w:rPr>
          <w:spacing w:val="-3"/>
          <w:sz w:val="24"/>
        </w:rPr>
        <w:t xml:space="preserve"> </w:t>
      </w:r>
      <w:r>
        <w:rPr>
          <w:sz w:val="24"/>
        </w:rPr>
        <w:t>her</w:t>
      </w:r>
      <w:r>
        <w:rPr>
          <w:spacing w:val="-3"/>
          <w:sz w:val="24"/>
        </w:rPr>
        <w:t xml:space="preserve"> </w:t>
      </w:r>
      <w:r>
        <w:rPr>
          <w:sz w:val="24"/>
        </w:rPr>
        <w:t>employment is</w:t>
      </w:r>
      <w:r>
        <w:rPr>
          <w:spacing w:val="-2"/>
          <w:sz w:val="24"/>
        </w:rPr>
        <w:t xml:space="preserve"> </w:t>
      </w:r>
      <w:r>
        <w:rPr>
          <w:sz w:val="24"/>
        </w:rPr>
        <w:t>terminated. Faculty</w:t>
      </w:r>
      <w:r>
        <w:rPr>
          <w:spacing w:val="-4"/>
          <w:sz w:val="24"/>
        </w:rPr>
        <w:t xml:space="preserve"> </w:t>
      </w:r>
      <w:r>
        <w:rPr>
          <w:sz w:val="24"/>
        </w:rPr>
        <w:t>may</w:t>
      </w:r>
      <w:r>
        <w:rPr>
          <w:spacing w:val="-4"/>
          <w:sz w:val="24"/>
        </w:rPr>
        <w:t xml:space="preserve"> </w:t>
      </w:r>
      <w:r>
        <w:rPr>
          <w:sz w:val="24"/>
        </w:rPr>
        <w:t>seek</w:t>
      </w:r>
      <w:r>
        <w:rPr>
          <w:spacing w:val="-5"/>
          <w:sz w:val="24"/>
        </w:rPr>
        <w:t xml:space="preserve"> </w:t>
      </w:r>
      <w:r>
        <w:rPr>
          <w:sz w:val="24"/>
        </w:rPr>
        <w:t>reconsideration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terminal</w:t>
      </w:r>
      <w:r>
        <w:rPr>
          <w:spacing w:val="-4"/>
          <w:sz w:val="24"/>
        </w:rPr>
        <w:t xml:space="preserve"> </w:t>
      </w:r>
      <w:r>
        <w:rPr>
          <w:sz w:val="24"/>
        </w:rPr>
        <w:t>year</w:t>
      </w:r>
      <w:r>
        <w:rPr>
          <w:spacing w:val="-5"/>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policies</w:t>
      </w:r>
      <w:r>
        <w:rPr>
          <w:spacing w:val="-4"/>
          <w:sz w:val="24"/>
        </w:rPr>
        <w:t xml:space="preserve"> </w:t>
      </w:r>
      <w:r>
        <w:rPr>
          <w:sz w:val="24"/>
        </w:rPr>
        <w:t>of individual</w:t>
      </w:r>
      <w:r>
        <w:rPr>
          <w:spacing w:val="-10"/>
          <w:sz w:val="24"/>
        </w:rPr>
        <w:t xml:space="preserve"> </w:t>
      </w:r>
      <w:r>
        <w:rPr>
          <w:sz w:val="24"/>
        </w:rPr>
        <w:t>schools/units.</w:t>
      </w:r>
      <w:r>
        <w:rPr>
          <w:spacing w:val="-13"/>
          <w:sz w:val="24"/>
        </w:rPr>
        <w:t xml:space="preserve"> </w:t>
      </w:r>
      <w:r>
        <w:rPr>
          <w:sz w:val="24"/>
        </w:rPr>
        <w:t>If</w:t>
      </w:r>
      <w:r>
        <w:rPr>
          <w:spacing w:val="-11"/>
          <w:sz w:val="24"/>
        </w:rPr>
        <w:t xml:space="preserve"> </w:t>
      </w:r>
      <w:r>
        <w:rPr>
          <w:sz w:val="24"/>
        </w:rPr>
        <w:t>the</w:t>
      </w:r>
      <w:r>
        <w:rPr>
          <w:spacing w:val="-11"/>
          <w:sz w:val="24"/>
        </w:rPr>
        <w:t xml:space="preserve"> </w:t>
      </w:r>
      <w:r>
        <w:rPr>
          <w:sz w:val="24"/>
        </w:rPr>
        <w:t>results</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performance</w:t>
      </w:r>
      <w:r>
        <w:rPr>
          <w:spacing w:val="-11"/>
          <w:sz w:val="24"/>
        </w:rPr>
        <w:t xml:space="preserve"> </w:t>
      </w:r>
      <w:r>
        <w:rPr>
          <w:sz w:val="24"/>
        </w:rPr>
        <w:t>review</w:t>
      </w:r>
      <w:r>
        <w:rPr>
          <w:spacing w:val="-8"/>
          <w:sz w:val="24"/>
        </w:rPr>
        <w:t xml:space="preserve"> </w:t>
      </w:r>
      <w:r>
        <w:rPr>
          <w:sz w:val="24"/>
        </w:rPr>
        <w:t>are</w:t>
      </w:r>
      <w:r>
        <w:rPr>
          <w:spacing w:val="-11"/>
          <w:sz w:val="24"/>
        </w:rPr>
        <w:t xml:space="preserve"> </w:t>
      </w:r>
      <w:r>
        <w:rPr>
          <w:sz w:val="24"/>
        </w:rPr>
        <w:t>positive,</w:t>
      </w:r>
      <w:r>
        <w:rPr>
          <w:spacing w:val="-10"/>
          <w:sz w:val="24"/>
        </w:rPr>
        <w:t xml:space="preserve"> </w:t>
      </w:r>
      <w:r>
        <w:rPr>
          <w:sz w:val="24"/>
        </w:rPr>
        <w:t>the</w:t>
      </w:r>
      <w:r>
        <w:rPr>
          <w:spacing w:val="-11"/>
          <w:sz w:val="24"/>
        </w:rPr>
        <w:t xml:space="preserve"> </w:t>
      </w:r>
      <w:r>
        <w:rPr>
          <w:sz w:val="24"/>
        </w:rPr>
        <w:t xml:space="preserve">faculty member should receive detailed feedback from the dean and/or direct supervisor in </w:t>
      </w:r>
      <w:r>
        <w:rPr>
          <w:spacing w:val="-2"/>
          <w:sz w:val="24"/>
        </w:rPr>
        <w:t>writing.</w:t>
      </w:r>
    </w:p>
    <w:p w14:paraId="0CD9F0F1" w14:textId="77777777" w:rsidR="00422E26" w:rsidRDefault="00000000">
      <w:pPr>
        <w:pStyle w:val="ListParagraph"/>
        <w:numPr>
          <w:ilvl w:val="0"/>
          <w:numId w:val="63"/>
        </w:numPr>
        <w:tabs>
          <w:tab w:val="left" w:pos="1203"/>
        </w:tabs>
        <w:spacing w:before="274" w:line="242" w:lineRule="auto"/>
        <w:ind w:left="1203" w:right="1201"/>
        <w:rPr>
          <w:sz w:val="24"/>
        </w:rPr>
      </w:pPr>
      <w:r>
        <w:rPr>
          <w:sz w:val="24"/>
        </w:rPr>
        <w:t>Appointments of one year or less of non-tenure-track faculty may be terminated earlier than</w:t>
      </w:r>
      <w:r>
        <w:rPr>
          <w:spacing w:val="-6"/>
          <w:sz w:val="24"/>
        </w:rPr>
        <w:t xml:space="preserve"> </w:t>
      </w:r>
      <w:r>
        <w:rPr>
          <w:sz w:val="24"/>
        </w:rPr>
        <w:t>their</w:t>
      </w:r>
      <w:r>
        <w:rPr>
          <w:spacing w:val="-6"/>
          <w:sz w:val="24"/>
        </w:rPr>
        <w:t xml:space="preserve"> </w:t>
      </w:r>
      <w:r>
        <w:rPr>
          <w:sz w:val="24"/>
        </w:rPr>
        <w:t>stipulated</w:t>
      </w:r>
      <w:r>
        <w:rPr>
          <w:spacing w:val="-3"/>
          <w:sz w:val="24"/>
        </w:rPr>
        <w:t xml:space="preserve"> </w:t>
      </w:r>
      <w:r>
        <w:rPr>
          <w:sz w:val="24"/>
        </w:rPr>
        <w:t>end,</w:t>
      </w:r>
      <w:r>
        <w:rPr>
          <w:spacing w:val="-6"/>
          <w:sz w:val="24"/>
        </w:rPr>
        <w:t xml:space="preserve"> </w:t>
      </w:r>
      <w:r>
        <w:rPr>
          <w:sz w:val="24"/>
        </w:rPr>
        <w:t>with</w:t>
      </w:r>
      <w:r>
        <w:rPr>
          <w:spacing w:val="-6"/>
          <w:sz w:val="24"/>
        </w:rPr>
        <w:t xml:space="preserve"> </w:t>
      </w:r>
      <w:r>
        <w:rPr>
          <w:sz w:val="24"/>
        </w:rPr>
        <w:t>a</w:t>
      </w:r>
      <w:r>
        <w:rPr>
          <w:spacing w:val="-4"/>
          <w:sz w:val="24"/>
        </w:rPr>
        <w:t xml:space="preserve"> </w:t>
      </w:r>
      <w:r>
        <w:rPr>
          <w:sz w:val="24"/>
        </w:rPr>
        <w:t>minimum</w:t>
      </w:r>
      <w:r>
        <w:rPr>
          <w:spacing w:val="-7"/>
          <w:sz w:val="24"/>
        </w:rPr>
        <w:t xml:space="preserve"> </w:t>
      </w:r>
      <w:r>
        <w:rPr>
          <w:sz w:val="24"/>
        </w:rPr>
        <w:t>of</w:t>
      </w:r>
      <w:r>
        <w:rPr>
          <w:spacing w:val="-6"/>
          <w:sz w:val="24"/>
        </w:rPr>
        <w:t xml:space="preserve"> </w:t>
      </w:r>
      <w:r>
        <w:rPr>
          <w:sz w:val="24"/>
        </w:rPr>
        <w:t>90</w:t>
      </w:r>
      <w:r>
        <w:rPr>
          <w:spacing w:val="-6"/>
          <w:sz w:val="24"/>
        </w:rPr>
        <w:t xml:space="preserve"> </w:t>
      </w:r>
      <w:r>
        <w:rPr>
          <w:sz w:val="24"/>
        </w:rPr>
        <w:t>days’</w:t>
      </w:r>
      <w:r>
        <w:rPr>
          <w:spacing w:val="-6"/>
          <w:sz w:val="24"/>
        </w:rPr>
        <w:t xml:space="preserve"> </w:t>
      </w:r>
      <w:r>
        <w:rPr>
          <w:sz w:val="24"/>
        </w:rPr>
        <w:t>notice,</w:t>
      </w:r>
      <w:r>
        <w:rPr>
          <w:spacing w:val="-3"/>
          <w:sz w:val="24"/>
        </w:rPr>
        <w:t xml:space="preserve"> </w:t>
      </w:r>
      <w:r>
        <w:rPr>
          <w:sz w:val="24"/>
        </w:rPr>
        <w:t>if</w:t>
      </w:r>
      <w:r>
        <w:rPr>
          <w:spacing w:val="-6"/>
          <w:sz w:val="24"/>
        </w:rPr>
        <w:t xml:space="preserve"> </w:t>
      </w:r>
      <w:r>
        <w:rPr>
          <w:sz w:val="24"/>
        </w:rPr>
        <w:t>there</w:t>
      </w:r>
      <w:r>
        <w:rPr>
          <w:spacing w:val="-8"/>
          <w:sz w:val="24"/>
        </w:rPr>
        <w:t xml:space="preserve"> </w:t>
      </w:r>
      <w:r>
        <w:rPr>
          <w:sz w:val="24"/>
        </w:rPr>
        <w:t>is</w:t>
      </w:r>
      <w:r>
        <w:rPr>
          <w:spacing w:val="-6"/>
          <w:sz w:val="24"/>
        </w:rPr>
        <w:t xml:space="preserve"> </w:t>
      </w:r>
      <w:r>
        <w:rPr>
          <w:sz w:val="24"/>
        </w:rPr>
        <w:t>a</w:t>
      </w:r>
      <w:r>
        <w:rPr>
          <w:spacing w:val="-8"/>
          <w:sz w:val="24"/>
        </w:rPr>
        <w:t xml:space="preserve"> </w:t>
      </w:r>
      <w:r>
        <w:rPr>
          <w:sz w:val="24"/>
        </w:rPr>
        <w:t>bona</w:t>
      </w:r>
      <w:r>
        <w:rPr>
          <w:spacing w:val="-8"/>
          <w:sz w:val="24"/>
        </w:rPr>
        <w:t xml:space="preserve"> </w:t>
      </w:r>
      <w:r>
        <w:rPr>
          <w:sz w:val="24"/>
        </w:rPr>
        <w:t>fide</w:t>
      </w:r>
      <w:r>
        <w:rPr>
          <w:spacing w:val="-8"/>
          <w:sz w:val="24"/>
        </w:rPr>
        <w:t xml:space="preserve"> </w:t>
      </w:r>
      <w:r>
        <w:rPr>
          <w:sz w:val="24"/>
        </w:rPr>
        <w:t>need to do so</w:t>
      </w:r>
    </w:p>
    <w:p w14:paraId="1FFD0BD2" w14:textId="77777777" w:rsidR="00422E26" w:rsidRDefault="00000000">
      <w:pPr>
        <w:pStyle w:val="ListParagraph"/>
        <w:numPr>
          <w:ilvl w:val="1"/>
          <w:numId w:val="63"/>
        </w:numPr>
        <w:tabs>
          <w:tab w:val="left" w:pos="2372"/>
        </w:tabs>
        <w:spacing w:before="263"/>
        <w:ind w:left="2372" w:hanging="354"/>
        <w:rPr>
          <w:sz w:val="24"/>
        </w:rPr>
      </w:pPr>
      <w:r>
        <w:rPr>
          <w:sz w:val="24"/>
        </w:rPr>
        <w:t>based</w:t>
      </w:r>
      <w:r>
        <w:rPr>
          <w:spacing w:val="-8"/>
          <w:sz w:val="24"/>
        </w:rPr>
        <w:t xml:space="preserve"> </w:t>
      </w:r>
      <w:r>
        <w:rPr>
          <w:sz w:val="24"/>
        </w:rPr>
        <w:t>on</w:t>
      </w:r>
      <w:r>
        <w:rPr>
          <w:spacing w:val="-3"/>
          <w:sz w:val="24"/>
        </w:rPr>
        <w:t xml:space="preserve"> </w:t>
      </w:r>
      <w:r>
        <w:rPr>
          <w:sz w:val="24"/>
        </w:rPr>
        <w:t>cutbacks</w:t>
      </w:r>
      <w:r>
        <w:rPr>
          <w:spacing w:val="-2"/>
          <w:sz w:val="24"/>
        </w:rPr>
        <w:t xml:space="preserve"> </w:t>
      </w:r>
      <w:r>
        <w:rPr>
          <w:sz w:val="24"/>
        </w:rPr>
        <w:t>in</w:t>
      </w:r>
      <w:r>
        <w:rPr>
          <w:spacing w:val="-3"/>
          <w:sz w:val="24"/>
        </w:rPr>
        <w:t xml:space="preserve"> </w:t>
      </w:r>
      <w:r>
        <w:rPr>
          <w:sz w:val="24"/>
        </w:rPr>
        <w:t>external</w:t>
      </w:r>
      <w:r>
        <w:rPr>
          <w:spacing w:val="-7"/>
          <w:sz w:val="24"/>
        </w:rPr>
        <w:t xml:space="preserve"> </w:t>
      </w:r>
      <w:r>
        <w:rPr>
          <w:sz w:val="24"/>
        </w:rPr>
        <w:t>sources</w:t>
      </w:r>
      <w:r>
        <w:rPr>
          <w:spacing w:val="-4"/>
          <w:sz w:val="24"/>
        </w:rPr>
        <w:t xml:space="preserve"> </w:t>
      </w:r>
      <w:r>
        <w:rPr>
          <w:sz w:val="24"/>
        </w:rPr>
        <w:t>of</w:t>
      </w:r>
      <w:r>
        <w:rPr>
          <w:spacing w:val="-4"/>
          <w:sz w:val="24"/>
        </w:rPr>
        <w:t xml:space="preserve"> </w:t>
      </w:r>
      <w:r>
        <w:rPr>
          <w:sz w:val="24"/>
        </w:rPr>
        <w:t>funding</w:t>
      </w:r>
      <w:r>
        <w:rPr>
          <w:spacing w:val="-5"/>
          <w:sz w:val="24"/>
        </w:rPr>
        <w:t xml:space="preserve"> </w:t>
      </w:r>
      <w:r>
        <w:rPr>
          <w:sz w:val="24"/>
        </w:rPr>
        <w:t>for</w:t>
      </w:r>
      <w:r>
        <w:rPr>
          <w:spacing w:val="-2"/>
          <w:sz w:val="24"/>
        </w:rPr>
        <w:t xml:space="preserve"> </w:t>
      </w:r>
      <w:r>
        <w:rPr>
          <w:sz w:val="24"/>
        </w:rPr>
        <w:t>the</w:t>
      </w:r>
      <w:r>
        <w:rPr>
          <w:spacing w:val="-6"/>
          <w:sz w:val="24"/>
        </w:rPr>
        <w:t xml:space="preserve"> </w:t>
      </w:r>
      <w:r>
        <w:rPr>
          <w:sz w:val="24"/>
        </w:rPr>
        <w:t>specific</w:t>
      </w:r>
      <w:r>
        <w:rPr>
          <w:spacing w:val="-7"/>
          <w:sz w:val="24"/>
        </w:rPr>
        <w:t xml:space="preserve"> </w:t>
      </w:r>
      <w:r>
        <w:rPr>
          <w:sz w:val="24"/>
        </w:rPr>
        <w:t>activity,</w:t>
      </w:r>
      <w:r>
        <w:rPr>
          <w:spacing w:val="-2"/>
          <w:sz w:val="24"/>
        </w:rPr>
        <w:t xml:space="preserve"> </w:t>
      </w:r>
      <w:r>
        <w:rPr>
          <w:spacing w:val="-5"/>
          <w:sz w:val="24"/>
        </w:rPr>
        <w:t>or</w:t>
      </w:r>
    </w:p>
    <w:p w14:paraId="49BB2897" w14:textId="77777777" w:rsidR="00422E26" w:rsidRDefault="00000000">
      <w:pPr>
        <w:pStyle w:val="ListParagraph"/>
        <w:numPr>
          <w:ilvl w:val="1"/>
          <w:numId w:val="63"/>
        </w:numPr>
        <w:tabs>
          <w:tab w:val="left" w:pos="2372"/>
          <w:tab w:val="left" w:pos="2375"/>
        </w:tabs>
        <w:spacing w:before="2"/>
        <w:ind w:right="1682" w:hanging="370"/>
        <w:rPr>
          <w:sz w:val="24"/>
        </w:rPr>
      </w:pPr>
      <w:r>
        <w:rPr>
          <w:sz w:val="24"/>
        </w:rPr>
        <w:t>based</w:t>
      </w:r>
      <w:r>
        <w:rPr>
          <w:spacing w:val="-14"/>
          <w:sz w:val="24"/>
        </w:rPr>
        <w:t xml:space="preserve"> </w:t>
      </w:r>
      <w:r>
        <w:rPr>
          <w:sz w:val="24"/>
        </w:rPr>
        <w:t>on</w:t>
      </w:r>
      <w:r>
        <w:rPr>
          <w:spacing w:val="-11"/>
          <w:sz w:val="24"/>
        </w:rPr>
        <w:t xml:space="preserve"> </w:t>
      </w:r>
      <w:r>
        <w:rPr>
          <w:sz w:val="24"/>
        </w:rPr>
        <w:t>substantial</w:t>
      </w:r>
      <w:r>
        <w:rPr>
          <w:spacing w:val="-13"/>
          <w:sz w:val="24"/>
        </w:rPr>
        <w:t xml:space="preserve"> </w:t>
      </w:r>
      <w:r>
        <w:rPr>
          <w:sz w:val="24"/>
        </w:rPr>
        <w:t>program</w:t>
      </w:r>
      <w:r>
        <w:rPr>
          <w:spacing w:val="-9"/>
          <w:sz w:val="24"/>
        </w:rPr>
        <w:t xml:space="preserve"> </w:t>
      </w:r>
      <w:r>
        <w:rPr>
          <w:sz w:val="24"/>
        </w:rPr>
        <w:t>change</w:t>
      </w:r>
      <w:r>
        <w:rPr>
          <w:spacing w:val="-15"/>
          <w:sz w:val="24"/>
        </w:rPr>
        <w:t xml:space="preserve"> </w:t>
      </w:r>
      <w:r>
        <w:rPr>
          <w:sz w:val="24"/>
        </w:rPr>
        <w:t>or</w:t>
      </w:r>
      <w:r>
        <w:rPr>
          <w:spacing w:val="-13"/>
          <w:sz w:val="24"/>
        </w:rPr>
        <w:t xml:space="preserve"> </w:t>
      </w:r>
      <w:r>
        <w:rPr>
          <w:sz w:val="24"/>
        </w:rPr>
        <w:t>departmental</w:t>
      </w:r>
      <w:r>
        <w:rPr>
          <w:spacing w:val="-13"/>
          <w:sz w:val="24"/>
        </w:rPr>
        <w:t xml:space="preserve"> </w:t>
      </w:r>
      <w:r>
        <w:rPr>
          <w:sz w:val="24"/>
        </w:rPr>
        <w:t>reorganization</w:t>
      </w:r>
      <w:r>
        <w:rPr>
          <w:spacing w:val="-14"/>
          <w:sz w:val="24"/>
        </w:rPr>
        <w:t xml:space="preserve"> </w:t>
      </w:r>
      <w:r>
        <w:rPr>
          <w:sz w:val="24"/>
        </w:rPr>
        <w:t>or substantial resource limitations in the school, or</w:t>
      </w:r>
    </w:p>
    <w:p w14:paraId="2C1116A1" w14:textId="77777777" w:rsidR="00422E26" w:rsidRDefault="00000000">
      <w:pPr>
        <w:pStyle w:val="ListParagraph"/>
        <w:numPr>
          <w:ilvl w:val="1"/>
          <w:numId w:val="63"/>
        </w:numPr>
        <w:tabs>
          <w:tab w:val="left" w:pos="2372"/>
          <w:tab w:val="left" w:pos="2375"/>
        </w:tabs>
        <w:spacing w:before="3"/>
        <w:ind w:right="1077"/>
        <w:rPr>
          <w:sz w:val="24"/>
        </w:rPr>
      </w:pPr>
      <w:r>
        <w:rPr>
          <w:sz w:val="24"/>
        </w:rPr>
        <w:t>based</w:t>
      </w:r>
      <w:r>
        <w:rPr>
          <w:spacing w:val="-10"/>
          <w:sz w:val="24"/>
        </w:rPr>
        <w:t xml:space="preserve"> </w:t>
      </w:r>
      <w:r>
        <w:rPr>
          <w:sz w:val="24"/>
        </w:rPr>
        <w:t>upon</w:t>
      </w:r>
      <w:r>
        <w:rPr>
          <w:spacing w:val="-10"/>
          <w:sz w:val="24"/>
        </w:rPr>
        <w:t xml:space="preserve"> </w:t>
      </w:r>
      <w:r>
        <w:rPr>
          <w:sz w:val="24"/>
        </w:rPr>
        <w:t>poor</w:t>
      </w:r>
      <w:r>
        <w:rPr>
          <w:spacing w:val="-11"/>
          <w:sz w:val="24"/>
        </w:rPr>
        <w:t xml:space="preserve"> </w:t>
      </w:r>
      <w:r>
        <w:rPr>
          <w:sz w:val="24"/>
        </w:rPr>
        <w:t>performance</w:t>
      </w:r>
      <w:r>
        <w:rPr>
          <w:spacing w:val="-11"/>
          <w:sz w:val="24"/>
        </w:rPr>
        <w:t xml:space="preserve"> </w:t>
      </w:r>
      <w:r>
        <w:rPr>
          <w:sz w:val="24"/>
        </w:rPr>
        <w:t>or</w:t>
      </w:r>
      <w:r>
        <w:rPr>
          <w:spacing w:val="-9"/>
          <w:sz w:val="24"/>
        </w:rPr>
        <w:t xml:space="preserve"> </w:t>
      </w:r>
      <w:r>
        <w:rPr>
          <w:sz w:val="24"/>
        </w:rPr>
        <w:t>adequate</w:t>
      </w:r>
      <w:r>
        <w:rPr>
          <w:spacing w:val="-6"/>
          <w:sz w:val="24"/>
        </w:rPr>
        <w:t xml:space="preserve"> </w:t>
      </w:r>
      <w:r>
        <w:rPr>
          <w:sz w:val="24"/>
        </w:rPr>
        <w:t>cause,</w:t>
      </w:r>
      <w:r>
        <w:rPr>
          <w:spacing w:val="-8"/>
          <w:sz w:val="24"/>
        </w:rPr>
        <w:t xml:space="preserve"> </w:t>
      </w:r>
      <w:r>
        <w:rPr>
          <w:sz w:val="24"/>
        </w:rPr>
        <w:t>in</w:t>
      </w:r>
      <w:r>
        <w:rPr>
          <w:spacing w:val="-5"/>
          <w:sz w:val="24"/>
        </w:rPr>
        <w:t xml:space="preserve"> </w:t>
      </w:r>
      <w:r>
        <w:rPr>
          <w:sz w:val="24"/>
        </w:rPr>
        <w:t>which</w:t>
      </w:r>
      <w:r>
        <w:rPr>
          <w:spacing w:val="-10"/>
          <w:sz w:val="24"/>
        </w:rPr>
        <w:t xml:space="preserve"> </w:t>
      </w:r>
      <w:r>
        <w:rPr>
          <w:sz w:val="24"/>
        </w:rPr>
        <w:t>case</w:t>
      </w:r>
      <w:r>
        <w:rPr>
          <w:spacing w:val="-14"/>
          <w:sz w:val="24"/>
        </w:rPr>
        <w:t xml:space="preserve"> </w:t>
      </w:r>
      <w:r>
        <w:rPr>
          <w:sz w:val="24"/>
        </w:rPr>
        <w:t>the</w:t>
      </w:r>
      <w:r>
        <w:rPr>
          <w:spacing w:val="-14"/>
          <w:sz w:val="24"/>
        </w:rPr>
        <w:t xml:space="preserve"> </w:t>
      </w:r>
      <w:r>
        <w:rPr>
          <w:sz w:val="24"/>
        </w:rPr>
        <w:t>dean</w:t>
      </w:r>
      <w:r>
        <w:rPr>
          <w:spacing w:val="-10"/>
          <w:sz w:val="24"/>
        </w:rPr>
        <w:t xml:space="preserve"> </w:t>
      </w:r>
      <w:r>
        <w:rPr>
          <w:sz w:val="24"/>
        </w:rPr>
        <w:t>must consult first with the appropriate faculty committee. Dismissals for cause must be in accord with the procedures specified in Chapter 7.</w:t>
      </w:r>
    </w:p>
    <w:p w14:paraId="269DD5F0" w14:textId="77777777" w:rsidR="00422E26" w:rsidRDefault="00000000">
      <w:pPr>
        <w:pStyle w:val="BodyText"/>
        <w:spacing w:before="112"/>
        <w:ind w:left="471" w:right="1079"/>
      </w:pPr>
      <w:r>
        <w:t>During any notice period the faculty member will continue to receive his or her full salary and benefits,</w:t>
      </w:r>
      <w:r>
        <w:rPr>
          <w:spacing w:val="-9"/>
        </w:rPr>
        <w:t xml:space="preserve"> </w:t>
      </w:r>
      <w:r>
        <w:t>but</w:t>
      </w:r>
      <w:r>
        <w:rPr>
          <w:spacing w:val="-6"/>
        </w:rPr>
        <w:t xml:space="preserve"> </w:t>
      </w:r>
      <w:r>
        <w:t>the</w:t>
      </w:r>
      <w:r>
        <w:rPr>
          <w:spacing w:val="-12"/>
        </w:rPr>
        <w:t xml:space="preserve"> </w:t>
      </w:r>
      <w:r>
        <w:t>faculty</w:t>
      </w:r>
      <w:r>
        <w:rPr>
          <w:spacing w:val="-4"/>
        </w:rPr>
        <w:t xml:space="preserve"> </w:t>
      </w:r>
      <w:r>
        <w:t>member’s</w:t>
      </w:r>
      <w:r>
        <w:rPr>
          <w:spacing w:val="-7"/>
        </w:rPr>
        <w:t xml:space="preserve"> </w:t>
      </w:r>
      <w:r>
        <w:t>responsibilities</w:t>
      </w:r>
      <w:r>
        <w:rPr>
          <w:spacing w:val="-9"/>
        </w:rPr>
        <w:t xml:space="preserve"> </w:t>
      </w:r>
      <w:r>
        <w:t>may</w:t>
      </w:r>
      <w:r>
        <w:rPr>
          <w:spacing w:val="-9"/>
        </w:rPr>
        <w:t xml:space="preserve"> </w:t>
      </w:r>
      <w:r>
        <w:t>be</w:t>
      </w:r>
      <w:r>
        <w:rPr>
          <w:spacing w:val="-12"/>
        </w:rPr>
        <w:t xml:space="preserve"> </w:t>
      </w:r>
      <w:r>
        <w:t>altered</w:t>
      </w:r>
      <w:r>
        <w:rPr>
          <w:spacing w:val="-9"/>
        </w:rPr>
        <w:t xml:space="preserve"> </w:t>
      </w:r>
      <w:r>
        <w:t>by</w:t>
      </w:r>
      <w:r>
        <w:rPr>
          <w:spacing w:val="-4"/>
        </w:rPr>
        <w:t xml:space="preserve"> </w:t>
      </w:r>
      <w:r>
        <w:t>mutual</w:t>
      </w:r>
      <w:r>
        <w:rPr>
          <w:spacing w:val="-6"/>
        </w:rPr>
        <w:t xml:space="preserve"> </w:t>
      </w:r>
      <w:r>
        <w:t>agreement</w:t>
      </w:r>
      <w:r>
        <w:rPr>
          <w:spacing w:val="-11"/>
        </w:rPr>
        <w:t xml:space="preserve"> </w:t>
      </w:r>
      <w:r>
        <w:t>between the faculty member and the University. Alternatively, the Provost may authorize early termination of the faculty member’s performance of duties. In such a case, the faculty member will receive compensation equivalent to 90 days salary.</w:t>
      </w:r>
    </w:p>
    <w:p w14:paraId="10251B8D" w14:textId="77777777" w:rsidR="00422E26" w:rsidRDefault="00422E26">
      <w:pPr>
        <w:pStyle w:val="BodyText"/>
        <w:spacing w:before="5"/>
      </w:pPr>
    </w:p>
    <w:p w14:paraId="7A9EAF02" w14:textId="77777777" w:rsidR="00422E26" w:rsidRDefault="00000000">
      <w:pPr>
        <w:pStyle w:val="BodyText"/>
        <w:ind w:left="471" w:right="815"/>
      </w:pPr>
      <w:r>
        <w:t>Procedures</w:t>
      </w:r>
      <w:r>
        <w:rPr>
          <w:spacing w:val="-7"/>
        </w:rPr>
        <w:t xml:space="preserve"> </w:t>
      </w:r>
      <w:r>
        <w:t>for</w:t>
      </w:r>
      <w:r>
        <w:rPr>
          <w:spacing w:val="-9"/>
        </w:rPr>
        <w:t xml:space="preserve"> </w:t>
      </w:r>
      <w:r>
        <w:t>reappointment</w:t>
      </w:r>
      <w:r>
        <w:rPr>
          <w:spacing w:val="-7"/>
        </w:rPr>
        <w:t xml:space="preserve"> </w:t>
      </w:r>
      <w:r>
        <w:t>and</w:t>
      </w:r>
      <w:r>
        <w:rPr>
          <w:spacing w:val="-8"/>
        </w:rPr>
        <w:t xml:space="preserve"> </w:t>
      </w:r>
      <w:r>
        <w:t>promotion</w:t>
      </w:r>
      <w:r>
        <w:rPr>
          <w:spacing w:val="-8"/>
        </w:rPr>
        <w:t xml:space="preserve"> </w:t>
      </w:r>
      <w:r>
        <w:t>do</w:t>
      </w:r>
      <w:r>
        <w:rPr>
          <w:spacing w:val="-8"/>
        </w:rPr>
        <w:t xml:space="preserve"> </w:t>
      </w:r>
      <w:r>
        <w:t>not</w:t>
      </w:r>
      <w:r>
        <w:rPr>
          <w:spacing w:val="-6"/>
        </w:rPr>
        <w:t xml:space="preserve"> </w:t>
      </w:r>
      <w:r>
        <w:t>apply</w:t>
      </w:r>
      <w:r>
        <w:rPr>
          <w:spacing w:val="-9"/>
        </w:rPr>
        <w:t xml:space="preserve"> </w:t>
      </w:r>
      <w:r>
        <w:t>to</w:t>
      </w:r>
      <w:r>
        <w:rPr>
          <w:spacing w:val="-8"/>
        </w:rPr>
        <w:t xml:space="preserve"> </w:t>
      </w:r>
      <w:r>
        <w:t>individuals</w:t>
      </w:r>
      <w:r>
        <w:rPr>
          <w:spacing w:val="-8"/>
        </w:rPr>
        <w:t xml:space="preserve"> </w:t>
      </w:r>
      <w:r>
        <w:t>on</w:t>
      </w:r>
      <w:r>
        <w:rPr>
          <w:spacing w:val="-8"/>
        </w:rPr>
        <w:t xml:space="preserve"> </w:t>
      </w:r>
      <w:r>
        <w:t xml:space="preserve">non-renewable </w:t>
      </w:r>
      <w:r>
        <w:rPr>
          <w:spacing w:val="-2"/>
        </w:rPr>
        <w:t>contracts.</w:t>
      </w:r>
    </w:p>
    <w:p w14:paraId="34ACE82C" w14:textId="77777777" w:rsidR="00422E26" w:rsidRDefault="00422E26">
      <w:pPr>
        <w:sectPr w:rsidR="00422E26">
          <w:pgSz w:w="12240" w:h="15840"/>
          <w:pgMar w:top="1220" w:right="440" w:bottom="720" w:left="980" w:header="0" w:footer="521" w:gutter="0"/>
          <w:cols w:space="720"/>
        </w:sectPr>
      </w:pPr>
    </w:p>
    <w:p w14:paraId="6DB97495" w14:textId="77777777" w:rsidR="00422E26" w:rsidRDefault="00000000">
      <w:pPr>
        <w:pStyle w:val="ListParagraph"/>
        <w:numPr>
          <w:ilvl w:val="1"/>
          <w:numId w:val="70"/>
        </w:numPr>
        <w:tabs>
          <w:tab w:val="left" w:pos="879"/>
        </w:tabs>
        <w:spacing w:before="1"/>
        <w:ind w:left="879" w:hanging="419"/>
        <w:jc w:val="left"/>
        <w:rPr>
          <w:b/>
          <w:sz w:val="28"/>
        </w:rPr>
      </w:pPr>
      <w:bookmarkStart w:id="11" w:name="4.9_Procedures_and_Considerations_for_Ot"/>
      <w:bookmarkEnd w:id="11"/>
      <w:r>
        <w:rPr>
          <w:b/>
          <w:sz w:val="28"/>
        </w:rPr>
        <w:lastRenderedPageBreak/>
        <w:t>Procedures</w:t>
      </w:r>
      <w:r>
        <w:rPr>
          <w:b/>
          <w:spacing w:val="-9"/>
          <w:sz w:val="28"/>
        </w:rPr>
        <w:t xml:space="preserve"> </w:t>
      </w:r>
      <w:r>
        <w:rPr>
          <w:b/>
          <w:sz w:val="28"/>
        </w:rPr>
        <w:t>and</w:t>
      </w:r>
      <w:r>
        <w:rPr>
          <w:b/>
          <w:spacing w:val="-10"/>
          <w:sz w:val="28"/>
        </w:rPr>
        <w:t xml:space="preserve"> </w:t>
      </w:r>
      <w:r>
        <w:rPr>
          <w:b/>
          <w:sz w:val="28"/>
        </w:rPr>
        <w:t>Considerations</w:t>
      </w:r>
      <w:r>
        <w:rPr>
          <w:b/>
          <w:spacing w:val="-11"/>
          <w:sz w:val="28"/>
        </w:rPr>
        <w:t xml:space="preserve"> </w:t>
      </w:r>
      <w:r>
        <w:rPr>
          <w:b/>
          <w:sz w:val="28"/>
        </w:rPr>
        <w:t>for</w:t>
      </w:r>
      <w:r>
        <w:rPr>
          <w:b/>
          <w:spacing w:val="-6"/>
          <w:sz w:val="28"/>
        </w:rPr>
        <w:t xml:space="preserve"> </w:t>
      </w:r>
      <w:r>
        <w:rPr>
          <w:b/>
          <w:sz w:val="28"/>
        </w:rPr>
        <w:t>Other</w:t>
      </w:r>
      <w:r>
        <w:rPr>
          <w:b/>
          <w:spacing w:val="-5"/>
          <w:sz w:val="28"/>
        </w:rPr>
        <w:t xml:space="preserve"> </w:t>
      </w:r>
      <w:r>
        <w:rPr>
          <w:b/>
          <w:spacing w:val="-2"/>
          <w:sz w:val="28"/>
        </w:rPr>
        <w:t>Appointments</w:t>
      </w:r>
    </w:p>
    <w:p w14:paraId="7EBA6B71" w14:textId="77777777" w:rsidR="00422E26" w:rsidRDefault="00422E26">
      <w:pPr>
        <w:pStyle w:val="BodyText"/>
        <w:spacing w:before="17"/>
        <w:rPr>
          <w:b/>
          <w:sz w:val="28"/>
        </w:rPr>
      </w:pPr>
    </w:p>
    <w:p w14:paraId="50B8BCDE" w14:textId="77777777" w:rsidR="00422E26" w:rsidRDefault="00000000">
      <w:pPr>
        <w:pStyle w:val="ListParagraph"/>
        <w:numPr>
          <w:ilvl w:val="2"/>
          <w:numId w:val="70"/>
        </w:numPr>
        <w:tabs>
          <w:tab w:val="left" w:pos="915"/>
        </w:tabs>
        <w:ind w:left="915" w:hanging="455"/>
        <w:rPr>
          <w:sz w:val="24"/>
        </w:rPr>
      </w:pPr>
      <w:r>
        <w:rPr>
          <w:spacing w:val="12"/>
          <w:sz w:val="24"/>
          <w:u w:val="single"/>
        </w:rPr>
        <w:t xml:space="preserve"> </w:t>
      </w:r>
      <w:r>
        <w:rPr>
          <w:sz w:val="24"/>
          <w:u w:val="single"/>
        </w:rPr>
        <w:t>Appointments</w:t>
      </w:r>
      <w:r>
        <w:rPr>
          <w:spacing w:val="-2"/>
          <w:sz w:val="24"/>
          <w:u w:val="single"/>
        </w:rPr>
        <w:t xml:space="preserve"> </w:t>
      </w:r>
      <w:r>
        <w:rPr>
          <w:sz w:val="24"/>
          <w:u w:val="single"/>
        </w:rPr>
        <w:t>to</w:t>
      </w:r>
      <w:r>
        <w:rPr>
          <w:spacing w:val="-5"/>
          <w:sz w:val="24"/>
          <w:u w:val="single"/>
        </w:rPr>
        <w:t xml:space="preserve"> </w:t>
      </w:r>
      <w:r>
        <w:rPr>
          <w:sz w:val="24"/>
          <w:u w:val="single"/>
        </w:rPr>
        <w:t>Administrative</w:t>
      </w:r>
      <w:r>
        <w:rPr>
          <w:spacing w:val="-8"/>
          <w:sz w:val="24"/>
          <w:u w:val="single"/>
        </w:rPr>
        <w:t xml:space="preserve"> </w:t>
      </w:r>
      <w:r>
        <w:rPr>
          <w:sz w:val="24"/>
          <w:u w:val="single"/>
        </w:rPr>
        <w:t>Office</w:t>
      </w:r>
      <w:r>
        <w:rPr>
          <w:spacing w:val="-8"/>
          <w:sz w:val="24"/>
          <w:u w:val="single"/>
        </w:rPr>
        <w:t xml:space="preserve"> </w:t>
      </w:r>
      <w:r>
        <w:rPr>
          <w:sz w:val="24"/>
          <w:u w:val="single"/>
        </w:rPr>
        <w:t>(other</w:t>
      </w:r>
      <w:r>
        <w:rPr>
          <w:spacing w:val="-1"/>
          <w:sz w:val="24"/>
          <w:u w:val="single"/>
        </w:rPr>
        <w:t xml:space="preserve"> </w:t>
      </w:r>
      <w:r>
        <w:rPr>
          <w:sz w:val="24"/>
          <w:u w:val="single"/>
        </w:rPr>
        <w:t>than</w:t>
      </w:r>
      <w:r>
        <w:rPr>
          <w:spacing w:val="-5"/>
          <w:sz w:val="24"/>
          <w:u w:val="single"/>
        </w:rPr>
        <w:t xml:space="preserve"> </w:t>
      </w:r>
      <w:r>
        <w:rPr>
          <w:sz w:val="24"/>
          <w:u w:val="single"/>
        </w:rPr>
        <w:t>Department</w:t>
      </w:r>
      <w:r>
        <w:rPr>
          <w:spacing w:val="-4"/>
          <w:sz w:val="24"/>
          <w:u w:val="single"/>
        </w:rPr>
        <w:t xml:space="preserve"> </w:t>
      </w:r>
      <w:r>
        <w:rPr>
          <w:sz w:val="24"/>
          <w:u w:val="single"/>
        </w:rPr>
        <w:t>Chair/Program</w:t>
      </w:r>
      <w:r>
        <w:rPr>
          <w:spacing w:val="-6"/>
          <w:sz w:val="24"/>
          <w:u w:val="single"/>
        </w:rPr>
        <w:t xml:space="preserve"> </w:t>
      </w:r>
      <w:r>
        <w:rPr>
          <w:spacing w:val="-2"/>
          <w:sz w:val="24"/>
          <w:u w:val="single"/>
        </w:rPr>
        <w:t>Director)</w:t>
      </w:r>
    </w:p>
    <w:p w14:paraId="5A32835D" w14:textId="77777777" w:rsidR="00422E26" w:rsidRDefault="00000000">
      <w:pPr>
        <w:pStyle w:val="BodyText"/>
        <w:spacing w:before="240"/>
        <w:ind w:left="459" w:right="1079"/>
      </w:pPr>
      <w:r>
        <w:t>A</w:t>
      </w:r>
      <w:r>
        <w:rPr>
          <w:spacing w:val="-6"/>
        </w:rPr>
        <w:t xml:space="preserve"> </w:t>
      </w:r>
      <w:r>
        <w:t>member</w:t>
      </w:r>
      <w:r>
        <w:rPr>
          <w:spacing w:val="-9"/>
        </w:rPr>
        <w:t xml:space="preserve"> </w:t>
      </w:r>
      <w:r>
        <w:t>of</w:t>
      </w:r>
      <w:r>
        <w:rPr>
          <w:spacing w:val="-7"/>
        </w:rPr>
        <w:t xml:space="preserve"> </w:t>
      </w:r>
      <w:r>
        <w:t>the</w:t>
      </w:r>
      <w:r>
        <w:rPr>
          <w:spacing w:val="-9"/>
        </w:rPr>
        <w:t xml:space="preserve"> </w:t>
      </w:r>
      <w:r>
        <w:t>faculty</w:t>
      </w:r>
      <w:r>
        <w:rPr>
          <w:spacing w:val="-6"/>
        </w:rPr>
        <w:t xml:space="preserve"> </w:t>
      </w:r>
      <w:r>
        <w:t>who</w:t>
      </w:r>
      <w:r>
        <w:rPr>
          <w:spacing w:val="-8"/>
        </w:rPr>
        <w:t xml:space="preserve"> </w:t>
      </w:r>
      <w:r>
        <w:t>is</w:t>
      </w:r>
      <w:r>
        <w:rPr>
          <w:spacing w:val="-6"/>
        </w:rPr>
        <w:t xml:space="preserve"> </w:t>
      </w:r>
      <w:r>
        <w:t>appointed</w:t>
      </w:r>
      <w:r>
        <w:rPr>
          <w:spacing w:val="-8"/>
        </w:rPr>
        <w:t xml:space="preserve"> </w:t>
      </w:r>
      <w:r>
        <w:t>to</w:t>
      </w:r>
      <w:r>
        <w:rPr>
          <w:spacing w:val="-8"/>
        </w:rPr>
        <w:t xml:space="preserve"> </w:t>
      </w:r>
      <w:r>
        <w:t>an</w:t>
      </w:r>
      <w:r>
        <w:rPr>
          <w:spacing w:val="-1"/>
        </w:rPr>
        <w:t xml:space="preserve"> </w:t>
      </w:r>
      <w:r>
        <w:t>administrative</w:t>
      </w:r>
      <w:r>
        <w:rPr>
          <w:spacing w:val="-10"/>
        </w:rPr>
        <w:t xml:space="preserve"> </w:t>
      </w:r>
      <w:r>
        <w:t>office</w:t>
      </w:r>
      <w:r>
        <w:rPr>
          <w:spacing w:val="-9"/>
        </w:rPr>
        <w:t xml:space="preserve"> </w:t>
      </w:r>
      <w:r>
        <w:t>retains</w:t>
      </w:r>
      <w:r>
        <w:rPr>
          <w:spacing w:val="-6"/>
        </w:rPr>
        <w:t xml:space="preserve"> </w:t>
      </w:r>
      <w:r>
        <w:t>full</w:t>
      </w:r>
      <w:r>
        <w:rPr>
          <w:spacing w:val="-9"/>
        </w:rPr>
        <w:t xml:space="preserve"> </w:t>
      </w:r>
      <w:r>
        <w:t>faculty</w:t>
      </w:r>
      <w:r>
        <w:rPr>
          <w:spacing w:val="-8"/>
        </w:rPr>
        <w:t xml:space="preserve"> </w:t>
      </w:r>
      <w:r>
        <w:t>status</w:t>
      </w:r>
      <w:r>
        <w:rPr>
          <w:spacing w:val="-6"/>
        </w:rPr>
        <w:t xml:space="preserve"> </w:t>
      </w:r>
      <w:r>
        <w:t xml:space="preserve">in his or her academic unit(s), even if he or she is either partially or entirely relieved of teaching/research duties. The rules of tenure (for tenured/tenure track faculty) or reappointment (for non-tenure track faculty) continue to apply </w:t>
      </w:r>
      <w:proofErr w:type="gramStart"/>
      <w:r>
        <w:t>in regard to</w:t>
      </w:r>
      <w:proofErr w:type="gramEnd"/>
      <w:r>
        <w:t xml:space="preserve"> faculty status but not to the administrative position.</w:t>
      </w:r>
    </w:p>
    <w:p w14:paraId="5EE66425" w14:textId="77777777" w:rsidR="00422E26" w:rsidRDefault="00000000">
      <w:pPr>
        <w:pStyle w:val="BodyText"/>
        <w:spacing w:before="274"/>
        <w:ind w:left="460" w:right="1079"/>
      </w:pPr>
      <w:r>
        <w:t>Promotion or salary increase in the administrative position is independent of faculty considerations;</w:t>
      </w:r>
      <w:r>
        <w:rPr>
          <w:spacing w:val="-8"/>
        </w:rPr>
        <w:t xml:space="preserve"> </w:t>
      </w:r>
      <w:r>
        <w:t>promotion</w:t>
      </w:r>
      <w:r>
        <w:rPr>
          <w:spacing w:val="-8"/>
        </w:rPr>
        <w:t xml:space="preserve"> </w:t>
      </w:r>
      <w:r>
        <w:t>in</w:t>
      </w:r>
      <w:r>
        <w:rPr>
          <w:spacing w:val="-8"/>
        </w:rPr>
        <w:t xml:space="preserve"> </w:t>
      </w:r>
      <w:r>
        <w:t>faculty</w:t>
      </w:r>
      <w:r>
        <w:rPr>
          <w:spacing w:val="-8"/>
        </w:rPr>
        <w:t xml:space="preserve"> </w:t>
      </w:r>
      <w:r>
        <w:t>rank</w:t>
      </w:r>
      <w:r>
        <w:rPr>
          <w:spacing w:val="-6"/>
        </w:rPr>
        <w:t xml:space="preserve"> </w:t>
      </w:r>
      <w:r>
        <w:t>will</w:t>
      </w:r>
      <w:r>
        <w:rPr>
          <w:spacing w:val="-8"/>
        </w:rPr>
        <w:t xml:space="preserve"> </w:t>
      </w:r>
      <w:r>
        <w:t>continue</w:t>
      </w:r>
      <w:r>
        <w:rPr>
          <w:spacing w:val="-9"/>
        </w:rPr>
        <w:t xml:space="preserve"> </w:t>
      </w:r>
      <w:r>
        <w:t>to</w:t>
      </w:r>
      <w:r>
        <w:rPr>
          <w:spacing w:val="-8"/>
        </w:rPr>
        <w:t xml:space="preserve"> </w:t>
      </w:r>
      <w:r>
        <w:t>depend</w:t>
      </w:r>
      <w:r>
        <w:rPr>
          <w:spacing w:val="-8"/>
        </w:rPr>
        <w:t xml:space="preserve"> </w:t>
      </w:r>
      <w:r>
        <w:t>on</w:t>
      </w:r>
      <w:r>
        <w:rPr>
          <w:spacing w:val="-8"/>
        </w:rPr>
        <w:t xml:space="preserve"> </w:t>
      </w:r>
      <w:r>
        <w:t>policies</w:t>
      </w:r>
      <w:r>
        <w:rPr>
          <w:spacing w:val="-6"/>
        </w:rPr>
        <w:t xml:space="preserve"> </w:t>
      </w:r>
      <w:r>
        <w:t>of</w:t>
      </w:r>
      <w:r>
        <w:rPr>
          <w:spacing w:val="-9"/>
        </w:rPr>
        <w:t xml:space="preserve"> </w:t>
      </w:r>
      <w:r>
        <w:t>the</w:t>
      </w:r>
      <w:r>
        <w:rPr>
          <w:spacing w:val="-9"/>
        </w:rPr>
        <w:t xml:space="preserve"> </w:t>
      </w:r>
      <w:r>
        <w:t>school</w:t>
      </w:r>
      <w:r>
        <w:rPr>
          <w:spacing w:val="-3"/>
        </w:rPr>
        <w:t xml:space="preserve"> </w:t>
      </w:r>
      <w:r>
        <w:t>in which the faculty member retains membership.</w:t>
      </w:r>
    </w:p>
    <w:p w14:paraId="479CC5B8" w14:textId="77777777" w:rsidR="00422E26" w:rsidRDefault="00422E26">
      <w:pPr>
        <w:pStyle w:val="BodyText"/>
        <w:spacing w:before="2"/>
      </w:pPr>
    </w:p>
    <w:p w14:paraId="6459FB5C" w14:textId="77777777" w:rsidR="00422E26" w:rsidRDefault="00000000">
      <w:pPr>
        <w:pStyle w:val="BodyText"/>
        <w:ind w:left="459" w:right="1079"/>
      </w:pPr>
      <w:r>
        <w:t>Faculty members appointed to administrative office who are required to perform their administrative duties over a twelve-month period are eligible to take reasonable paid vacation leave.</w:t>
      </w:r>
      <w:r>
        <w:rPr>
          <w:spacing w:val="-3"/>
        </w:rPr>
        <w:t xml:space="preserve"> </w:t>
      </w:r>
      <w:r>
        <w:t>The</w:t>
      </w:r>
      <w:r>
        <w:rPr>
          <w:spacing w:val="-9"/>
        </w:rPr>
        <w:t xml:space="preserve"> </w:t>
      </w:r>
      <w:r>
        <w:t>grant</w:t>
      </w:r>
      <w:r>
        <w:rPr>
          <w:spacing w:val="-10"/>
        </w:rPr>
        <w:t xml:space="preserve"> </w:t>
      </w:r>
      <w:r>
        <w:t>of</w:t>
      </w:r>
      <w:r>
        <w:rPr>
          <w:spacing w:val="-7"/>
        </w:rPr>
        <w:t xml:space="preserve"> </w:t>
      </w:r>
      <w:r>
        <w:t>such</w:t>
      </w:r>
      <w:r>
        <w:rPr>
          <w:spacing w:val="-6"/>
        </w:rPr>
        <w:t xml:space="preserve"> </w:t>
      </w:r>
      <w:r>
        <w:t>vacation</w:t>
      </w:r>
      <w:r>
        <w:rPr>
          <w:spacing w:val="-8"/>
        </w:rPr>
        <w:t xml:space="preserve"> </w:t>
      </w:r>
      <w:r>
        <w:t>leave</w:t>
      </w:r>
      <w:r>
        <w:rPr>
          <w:spacing w:val="-4"/>
        </w:rPr>
        <w:t xml:space="preserve"> </w:t>
      </w:r>
      <w:r>
        <w:t>is</w:t>
      </w:r>
      <w:r>
        <w:rPr>
          <w:spacing w:val="-6"/>
        </w:rPr>
        <w:t xml:space="preserve"> </w:t>
      </w:r>
      <w:r>
        <w:t>not</w:t>
      </w:r>
      <w:r>
        <w:rPr>
          <w:spacing w:val="-10"/>
        </w:rPr>
        <w:t xml:space="preserve"> </w:t>
      </w:r>
      <w:r>
        <w:t>guaranteed,</w:t>
      </w:r>
      <w:r>
        <w:rPr>
          <w:spacing w:val="-8"/>
        </w:rPr>
        <w:t xml:space="preserve"> </w:t>
      </w:r>
      <w:r>
        <w:t>is</w:t>
      </w:r>
      <w:r>
        <w:rPr>
          <w:spacing w:val="-6"/>
        </w:rPr>
        <w:t xml:space="preserve"> </w:t>
      </w:r>
      <w:r>
        <w:t>discretionary</w:t>
      </w:r>
      <w:r>
        <w:rPr>
          <w:spacing w:val="-8"/>
        </w:rPr>
        <w:t xml:space="preserve"> </w:t>
      </w:r>
      <w:r>
        <w:t>in</w:t>
      </w:r>
      <w:r>
        <w:rPr>
          <w:spacing w:val="-6"/>
        </w:rPr>
        <w:t xml:space="preserve"> </w:t>
      </w:r>
      <w:r>
        <w:t>nature</w:t>
      </w:r>
      <w:r>
        <w:rPr>
          <w:spacing w:val="-9"/>
        </w:rPr>
        <w:t xml:space="preserve"> </w:t>
      </w:r>
      <w:r>
        <w:t>and</w:t>
      </w:r>
      <w:r>
        <w:rPr>
          <w:spacing w:val="-8"/>
        </w:rPr>
        <w:t xml:space="preserve"> </w:t>
      </w:r>
      <w:r>
        <w:t>is</w:t>
      </w:r>
      <w:r>
        <w:rPr>
          <w:spacing w:val="-6"/>
        </w:rPr>
        <w:t xml:space="preserve"> </w:t>
      </w:r>
      <w:r>
        <w:t xml:space="preserve">subject to the approval of the administrative officer’s department head. Vacation leave does not accrue, and accordingly, “unused” vacation leave of this type will not be paid upon termination of the </w:t>
      </w:r>
      <w:r>
        <w:rPr>
          <w:spacing w:val="-2"/>
        </w:rPr>
        <w:t>appointment.</w:t>
      </w:r>
    </w:p>
    <w:p w14:paraId="6B0CD841" w14:textId="77777777" w:rsidR="00422E26" w:rsidRDefault="00000000">
      <w:pPr>
        <w:pStyle w:val="BodyText"/>
        <w:spacing w:before="274"/>
        <w:ind w:left="459" w:right="1079"/>
      </w:pPr>
      <w:r>
        <w:t>A person from outside the University who is newly appointed to an administrative office, and who</w:t>
      </w:r>
      <w:r>
        <w:rPr>
          <w:spacing w:val="-3"/>
        </w:rPr>
        <w:t xml:space="preserve"> </w:t>
      </w:r>
      <w:r>
        <w:t>has</w:t>
      </w:r>
      <w:r>
        <w:rPr>
          <w:spacing w:val="-3"/>
        </w:rPr>
        <w:t xml:space="preserve"> </w:t>
      </w:r>
      <w:r>
        <w:t>qualifications</w:t>
      </w:r>
      <w:r>
        <w:rPr>
          <w:spacing w:val="-3"/>
        </w:rPr>
        <w:t xml:space="preserve"> </w:t>
      </w:r>
      <w:r>
        <w:t>for</w:t>
      </w:r>
      <w:r>
        <w:rPr>
          <w:spacing w:val="-4"/>
        </w:rPr>
        <w:t xml:space="preserve"> </w:t>
      </w:r>
      <w:r>
        <w:t>faculty</w:t>
      </w:r>
      <w:r>
        <w:rPr>
          <w:spacing w:val="-3"/>
        </w:rPr>
        <w:t xml:space="preserve"> </w:t>
      </w:r>
      <w:r>
        <w:t>status</w:t>
      </w:r>
      <w:r>
        <w:rPr>
          <w:spacing w:val="-3"/>
        </w:rPr>
        <w:t xml:space="preserve"> </w:t>
      </w:r>
      <w:r>
        <w:t>as</w:t>
      </w:r>
      <w:r>
        <w:rPr>
          <w:spacing w:val="-3"/>
        </w:rPr>
        <w:t xml:space="preserve"> </w:t>
      </w:r>
      <w:r>
        <w:t>shown</w:t>
      </w:r>
      <w:r>
        <w:rPr>
          <w:spacing w:val="-1"/>
        </w:rPr>
        <w:t xml:space="preserve"> </w:t>
      </w:r>
      <w:r>
        <w:t>by</w:t>
      </w:r>
      <w:r>
        <w:rPr>
          <w:spacing w:val="-3"/>
        </w:rPr>
        <w:t xml:space="preserve"> </w:t>
      </w:r>
      <w:r>
        <w:t>the</w:t>
      </w:r>
      <w:r>
        <w:rPr>
          <w:spacing w:val="-7"/>
        </w:rPr>
        <w:t xml:space="preserve"> </w:t>
      </w:r>
      <w:r>
        <w:t>appropriate</w:t>
      </w:r>
      <w:r>
        <w:rPr>
          <w:spacing w:val="-7"/>
        </w:rPr>
        <w:t xml:space="preserve"> </w:t>
      </w:r>
      <w:r>
        <w:t>process,</w:t>
      </w:r>
      <w:r>
        <w:rPr>
          <w:spacing w:val="-3"/>
        </w:rPr>
        <w:t xml:space="preserve"> </w:t>
      </w:r>
      <w:r>
        <w:t>may</w:t>
      </w:r>
      <w:r>
        <w:rPr>
          <w:spacing w:val="-3"/>
        </w:rPr>
        <w:t xml:space="preserve"> </w:t>
      </w:r>
      <w:r>
        <w:t>be</w:t>
      </w:r>
      <w:r>
        <w:rPr>
          <w:spacing w:val="-7"/>
        </w:rPr>
        <w:t xml:space="preserve"> </w:t>
      </w:r>
      <w:r>
        <w:t>given</w:t>
      </w:r>
      <w:r>
        <w:rPr>
          <w:spacing w:val="-3"/>
        </w:rPr>
        <w:t xml:space="preserve"> </w:t>
      </w:r>
      <w:r>
        <w:t>such status</w:t>
      </w:r>
      <w:r>
        <w:rPr>
          <w:spacing w:val="-8"/>
        </w:rPr>
        <w:t xml:space="preserve"> </w:t>
      </w:r>
      <w:r>
        <w:t>with</w:t>
      </w:r>
      <w:r>
        <w:rPr>
          <w:spacing w:val="-8"/>
        </w:rPr>
        <w:t xml:space="preserve"> </w:t>
      </w:r>
      <w:r>
        <w:t>or</w:t>
      </w:r>
      <w:r>
        <w:rPr>
          <w:spacing w:val="-9"/>
        </w:rPr>
        <w:t xml:space="preserve"> </w:t>
      </w:r>
      <w:r>
        <w:t>without</w:t>
      </w:r>
      <w:r>
        <w:rPr>
          <w:spacing w:val="-5"/>
        </w:rPr>
        <w:t xml:space="preserve"> </w:t>
      </w:r>
      <w:r>
        <w:t>tenure</w:t>
      </w:r>
      <w:r>
        <w:rPr>
          <w:spacing w:val="-7"/>
        </w:rPr>
        <w:t xml:space="preserve"> </w:t>
      </w:r>
      <w:r>
        <w:t>according</w:t>
      </w:r>
      <w:r>
        <w:rPr>
          <w:spacing w:val="-3"/>
        </w:rPr>
        <w:t xml:space="preserve"> </w:t>
      </w:r>
      <w:r>
        <w:t>to</w:t>
      </w:r>
      <w:r>
        <w:rPr>
          <w:spacing w:val="-8"/>
        </w:rPr>
        <w:t xml:space="preserve"> </w:t>
      </w:r>
      <w:r>
        <w:t>the</w:t>
      </w:r>
      <w:r>
        <w:rPr>
          <w:spacing w:val="-7"/>
        </w:rPr>
        <w:t xml:space="preserve"> </w:t>
      </w:r>
      <w:r>
        <w:t>established</w:t>
      </w:r>
      <w:r>
        <w:rPr>
          <w:spacing w:val="-8"/>
        </w:rPr>
        <w:t xml:space="preserve"> </w:t>
      </w:r>
      <w:r>
        <w:t>procedures</w:t>
      </w:r>
      <w:r>
        <w:rPr>
          <w:spacing w:val="-8"/>
        </w:rPr>
        <w:t xml:space="preserve"> </w:t>
      </w:r>
      <w:r>
        <w:t>of</w:t>
      </w:r>
      <w:r>
        <w:rPr>
          <w:spacing w:val="-9"/>
        </w:rPr>
        <w:t xml:space="preserve"> </w:t>
      </w:r>
      <w:r>
        <w:t>the</w:t>
      </w:r>
      <w:r>
        <w:rPr>
          <w:spacing w:val="-9"/>
        </w:rPr>
        <w:t xml:space="preserve"> </w:t>
      </w:r>
      <w:r>
        <w:t>appropriate</w:t>
      </w:r>
      <w:r>
        <w:rPr>
          <w:spacing w:val="-12"/>
        </w:rPr>
        <w:t xml:space="preserve"> </w:t>
      </w:r>
      <w:r>
        <w:t>academic unit regarding new faculty appointees of similar rank and experience.</w:t>
      </w:r>
    </w:p>
    <w:p w14:paraId="66D11BAA" w14:textId="77777777" w:rsidR="00422E26" w:rsidRDefault="00422E26">
      <w:pPr>
        <w:pStyle w:val="BodyText"/>
      </w:pPr>
    </w:p>
    <w:p w14:paraId="7F1F31E1" w14:textId="77777777" w:rsidR="00422E26" w:rsidRDefault="00000000">
      <w:pPr>
        <w:pStyle w:val="BodyText"/>
        <w:ind w:left="459" w:right="1079"/>
      </w:pPr>
      <w:r>
        <w:t>Appointments to administrative positions, including departmental chair, dean, director, or general University administrative offices (such as the President and Provost) have no tenure in office. A faculty member who also holds an administrative position may be removed from the administrative</w:t>
      </w:r>
      <w:r>
        <w:rPr>
          <w:spacing w:val="-9"/>
        </w:rPr>
        <w:t xml:space="preserve"> </w:t>
      </w:r>
      <w:r>
        <w:t>position,</w:t>
      </w:r>
      <w:r>
        <w:rPr>
          <w:spacing w:val="-6"/>
        </w:rPr>
        <w:t xml:space="preserve"> </w:t>
      </w:r>
      <w:r>
        <w:t>but</w:t>
      </w:r>
      <w:r>
        <w:rPr>
          <w:spacing w:val="-8"/>
        </w:rPr>
        <w:t xml:space="preserve"> </w:t>
      </w:r>
      <w:r>
        <w:t>not</w:t>
      </w:r>
      <w:r>
        <w:rPr>
          <w:spacing w:val="-8"/>
        </w:rPr>
        <w:t xml:space="preserve"> </w:t>
      </w:r>
      <w:r>
        <w:t>from</w:t>
      </w:r>
      <w:r>
        <w:rPr>
          <w:spacing w:val="-8"/>
        </w:rPr>
        <w:t xml:space="preserve"> </w:t>
      </w:r>
      <w:r>
        <w:t>faculty</w:t>
      </w:r>
      <w:r>
        <w:rPr>
          <w:spacing w:val="-6"/>
        </w:rPr>
        <w:t xml:space="preserve"> </w:t>
      </w:r>
      <w:r>
        <w:t>membership,</w:t>
      </w:r>
      <w:r>
        <w:rPr>
          <w:spacing w:val="-6"/>
        </w:rPr>
        <w:t xml:space="preserve"> </w:t>
      </w:r>
      <w:r>
        <w:t>without</w:t>
      </w:r>
      <w:r>
        <w:rPr>
          <w:spacing w:val="-8"/>
        </w:rPr>
        <w:t xml:space="preserve"> </w:t>
      </w:r>
      <w:r>
        <w:t>reference</w:t>
      </w:r>
      <w:r>
        <w:rPr>
          <w:spacing w:val="-3"/>
        </w:rPr>
        <w:t xml:space="preserve"> </w:t>
      </w:r>
      <w:r>
        <w:t>to</w:t>
      </w:r>
      <w:r>
        <w:rPr>
          <w:spacing w:val="-6"/>
        </w:rPr>
        <w:t xml:space="preserve"> </w:t>
      </w:r>
      <w:r>
        <w:t>the</w:t>
      </w:r>
      <w:r>
        <w:rPr>
          <w:spacing w:val="-9"/>
        </w:rPr>
        <w:t xml:space="preserve"> </w:t>
      </w:r>
      <w:r>
        <w:t>principles</w:t>
      </w:r>
      <w:r>
        <w:rPr>
          <w:spacing w:val="-6"/>
        </w:rPr>
        <w:t xml:space="preserve"> </w:t>
      </w:r>
      <w:r>
        <w:t>of academic tenure.</w:t>
      </w:r>
    </w:p>
    <w:p w14:paraId="6AC97EDE" w14:textId="77777777" w:rsidR="00422E26" w:rsidRDefault="00422E26">
      <w:pPr>
        <w:pStyle w:val="BodyText"/>
        <w:spacing w:before="5"/>
      </w:pPr>
    </w:p>
    <w:p w14:paraId="4F150DD9" w14:textId="77777777" w:rsidR="00422E26" w:rsidRDefault="00000000">
      <w:pPr>
        <w:pStyle w:val="ListParagraph"/>
        <w:numPr>
          <w:ilvl w:val="3"/>
          <w:numId w:val="70"/>
        </w:numPr>
        <w:tabs>
          <w:tab w:val="left" w:pos="1179"/>
        </w:tabs>
        <w:ind w:left="1179"/>
        <w:rPr>
          <w:i/>
          <w:sz w:val="24"/>
        </w:rPr>
      </w:pPr>
      <w:r>
        <w:rPr>
          <w:i/>
          <w:sz w:val="24"/>
        </w:rPr>
        <w:t>Reappointments</w:t>
      </w:r>
      <w:r>
        <w:rPr>
          <w:i/>
          <w:spacing w:val="-10"/>
          <w:sz w:val="24"/>
        </w:rPr>
        <w:t xml:space="preserve"> </w:t>
      </w:r>
      <w:r>
        <w:rPr>
          <w:i/>
          <w:sz w:val="24"/>
        </w:rPr>
        <w:t>to</w:t>
      </w:r>
      <w:r>
        <w:rPr>
          <w:i/>
          <w:spacing w:val="-7"/>
          <w:sz w:val="24"/>
        </w:rPr>
        <w:t xml:space="preserve"> </w:t>
      </w:r>
      <w:r>
        <w:rPr>
          <w:i/>
          <w:sz w:val="24"/>
        </w:rPr>
        <w:t>Administrative</w:t>
      </w:r>
      <w:r>
        <w:rPr>
          <w:i/>
          <w:spacing w:val="-10"/>
          <w:sz w:val="24"/>
        </w:rPr>
        <w:t xml:space="preserve"> </w:t>
      </w:r>
      <w:r>
        <w:rPr>
          <w:i/>
          <w:spacing w:val="-2"/>
          <w:sz w:val="24"/>
        </w:rPr>
        <w:t>Office</w:t>
      </w:r>
    </w:p>
    <w:p w14:paraId="75C119C4" w14:textId="77777777" w:rsidR="00422E26" w:rsidRDefault="00422E26">
      <w:pPr>
        <w:pStyle w:val="BodyText"/>
        <w:rPr>
          <w:i/>
        </w:rPr>
      </w:pPr>
    </w:p>
    <w:p w14:paraId="0C066F8A" w14:textId="77777777" w:rsidR="00422E26" w:rsidRDefault="00000000">
      <w:pPr>
        <w:pStyle w:val="BodyText"/>
        <w:ind w:left="460" w:right="1079"/>
      </w:pPr>
      <w:r>
        <w:t>Administrators</w:t>
      </w:r>
      <w:r>
        <w:rPr>
          <w:spacing w:val="-5"/>
        </w:rPr>
        <w:t xml:space="preserve"> </w:t>
      </w:r>
      <w:r>
        <w:t>generally</w:t>
      </w:r>
      <w:r>
        <w:rPr>
          <w:spacing w:val="-5"/>
        </w:rPr>
        <w:t xml:space="preserve"> </w:t>
      </w:r>
      <w:r>
        <w:t>receive</w:t>
      </w:r>
      <w:r>
        <w:rPr>
          <w:spacing w:val="-10"/>
        </w:rPr>
        <w:t xml:space="preserve"> </w:t>
      </w:r>
      <w:r>
        <w:t>five-year</w:t>
      </w:r>
      <w:r>
        <w:rPr>
          <w:spacing w:val="-6"/>
        </w:rPr>
        <w:t xml:space="preserve"> </w:t>
      </w:r>
      <w:r>
        <w:t>appointments</w:t>
      </w:r>
      <w:r>
        <w:rPr>
          <w:spacing w:val="-5"/>
        </w:rPr>
        <w:t xml:space="preserve"> </w:t>
      </w:r>
      <w:r>
        <w:t>that</w:t>
      </w:r>
      <w:r>
        <w:rPr>
          <w:spacing w:val="-5"/>
        </w:rPr>
        <w:t xml:space="preserve"> </w:t>
      </w:r>
      <w:r>
        <w:t>are</w:t>
      </w:r>
      <w:r>
        <w:rPr>
          <w:spacing w:val="-10"/>
        </w:rPr>
        <w:t xml:space="preserve"> </w:t>
      </w:r>
      <w:r>
        <w:t>renewable</w:t>
      </w:r>
      <w:r>
        <w:rPr>
          <w:spacing w:val="-8"/>
        </w:rPr>
        <w:t xml:space="preserve"> </w:t>
      </w:r>
      <w:r>
        <w:t>after</w:t>
      </w:r>
      <w:r>
        <w:rPr>
          <w:spacing w:val="-6"/>
        </w:rPr>
        <w:t xml:space="preserve"> </w:t>
      </w:r>
      <w:r>
        <w:t>a</w:t>
      </w:r>
      <w:r>
        <w:rPr>
          <w:spacing w:val="-6"/>
        </w:rPr>
        <w:t xml:space="preserve"> </w:t>
      </w:r>
      <w:r>
        <w:t>multi-layered review.</w:t>
      </w:r>
      <w:r>
        <w:rPr>
          <w:spacing w:val="40"/>
        </w:rPr>
        <w:t xml:space="preserve"> </w:t>
      </w:r>
      <w:r>
        <w:t>Review of deans and interdisciplinary center or program directors are conducted by the Office of Academic Affairs and Provost.</w:t>
      </w:r>
      <w:r>
        <w:rPr>
          <w:spacing w:val="80"/>
        </w:rPr>
        <w:t xml:space="preserve"> </w:t>
      </w:r>
      <w:r>
        <w:t>In schools that have developed processes for the review</w:t>
      </w:r>
      <w:r>
        <w:rPr>
          <w:spacing w:val="-6"/>
        </w:rPr>
        <w:t xml:space="preserve"> </w:t>
      </w:r>
      <w:r>
        <w:t>of</w:t>
      </w:r>
      <w:r>
        <w:rPr>
          <w:spacing w:val="-7"/>
        </w:rPr>
        <w:t xml:space="preserve"> </w:t>
      </w:r>
      <w:r>
        <w:t>deans,</w:t>
      </w:r>
      <w:r>
        <w:rPr>
          <w:spacing w:val="-6"/>
        </w:rPr>
        <w:t xml:space="preserve"> </w:t>
      </w:r>
      <w:r>
        <w:t>reviews</w:t>
      </w:r>
      <w:r>
        <w:rPr>
          <w:spacing w:val="-3"/>
        </w:rPr>
        <w:t xml:space="preserve"> </w:t>
      </w:r>
      <w:r>
        <w:t>will</w:t>
      </w:r>
      <w:r>
        <w:rPr>
          <w:spacing w:val="-7"/>
        </w:rPr>
        <w:t xml:space="preserve"> </w:t>
      </w:r>
      <w:r>
        <w:t>be</w:t>
      </w:r>
      <w:r>
        <w:rPr>
          <w:spacing w:val="-8"/>
        </w:rPr>
        <w:t xml:space="preserve"> </w:t>
      </w:r>
      <w:r>
        <w:t>conducted</w:t>
      </w:r>
      <w:r>
        <w:rPr>
          <w:spacing w:val="-3"/>
        </w:rPr>
        <w:t xml:space="preserve"> </w:t>
      </w:r>
      <w:r>
        <w:t>in</w:t>
      </w:r>
      <w:r>
        <w:rPr>
          <w:spacing w:val="-6"/>
        </w:rPr>
        <w:t xml:space="preserve"> </w:t>
      </w:r>
      <w:r>
        <w:t>collaboration</w:t>
      </w:r>
      <w:r>
        <w:rPr>
          <w:spacing w:val="-6"/>
        </w:rPr>
        <w:t xml:space="preserve"> </w:t>
      </w:r>
      <w:r>
        <w:t>with</w:t>
      </w:r>
      <w:r>
        <w:rPr>
          <w:spacing w:val="-3"/>
        </w:rPr>
        <w:t xml:space="preserve"> </w:t>
      </w:r>
      <w:r>
        <w:t>the</w:t>
      </w:r>
      <w:r>
        <w:rPr>
          <w:spacing w:val="-8"/>
        </w:rPr>
        <w:t xml:space="preserve"> </w:t>
      </w:r>
      <w:r>
        <w:t>faculty</w:t>
      </w:r>
      <w:r>
        <w:rPr>
          <w:spacing w:val="-7"/>
        </w:rPr>
        <w:t xml:space="preserve"> </w:t>
      </w:r>
      <w:r>
        <w:t>of</w:t>
      </w:r>
      <w:r>
        <w:rPr>
          <w:spacing w:val="-4"/>
        </w:rPr>
        <w:t xml:space="preserve"> </w:t>
      </w:r>
      <w:r>
        <w:t>the</w:t>
      </w:r>
      <w:r>
        <w:rPr>
          <w:spacing w:val="-8"/>
        </w:rPr>
        <w:t xml:space="preserve"> </w:t>
      </w:r>
      <w:r>
        <w:t>schools/units.</w:t>
      </w:r>
    </w:p>
    <w:p w14:paraId="6DF1B402" w14:textId="77777777" w:rsidR="00422E26" w:rsidRDefault="00000000">
      <w:pPr>
        <w:pStyle w:val="ListParagraph"/>
        <w:numPr>
          <w:ilvl w:val="1"/>
          <w:numId w:val="70"/>
        </w:numPr>
        <w:tabs>
          <w:tab w:val="left" w:pos="1017"/>
        </w:tabs>
        <w:spacing w:before="275"/>
        <w:ind w:left="1017" w:hanging="557"/>
        <w:jc w:val="left"/>
        <w:rPr>
          <w:b/>
          <w:sz w:val="28"/>
        </w:rPr>
      </w:pPr>
      <w:bookmarkStart w:id="12" w:name="4.10_Resignation_from_a_Faculty_Appointm"/>
      <w:bookmarkEnd w:id="12"/>
      <w:r>
        <w:rPr>
          <w:b/>
          <w:sz w:val="28"/>
        </w:rPr>
        <w:t>Resignation</w:t>
      </w:r>
      <w:r>
        <w:rPr>
          <w:b/>
          <w:spacing w:val="-4"/>
          <w:sz w:val="28"/>
        </w:rPr>
        <w:t xml:space="preserve"> </w:t>
      </w:r>
      <w:r>
        <w:rPr>
          <w:b/>
          <w:sz w:val="28"/>
        </w:rPr>
        <w:t>from</w:t>
      </w:r>
      <w:r>
        <w:rPr>
          <w:b/>
          <w:spacing w:val="-3"/>
          <w:sz w:val="28"/>
        </w:rPr>
        <w:t xml:space="preserve"> </w:t>
      </w:r>
      <w:r>
        <w:rPr>
          <w:b/>
          <w:sz w:val="28"/>
        </w:rPr>
        <w:t>a</w:t>
      </w:r>
      <w:r>
        <w:rPr>
          <w:b/>
          <w:spacing w:val="-4"/>
          <w:sz w:val="28"/>
        </w:rPr>
        <w:t xml:space="preserve"> </w:t>
      </w:r>
      <w:r>
        <w:rPr>
          <w:b/>
          <w:sz w:val="28"/>
        </w:rPr>
        <w:t>Faculty</w:t>
      </w:r>
      <w:r>
        <w:rPr>
          <w:b/>
          <w:spacing w:val="-6"/>
          <w:sz w:val="28"/>
        </w:rPr>
        <w:t xml:space="preserve"> </w:t>
      </w:r>
      <w:r>
        <w:rPr>
          <w:b/>
          <w:spacing w:val="-2"/>
          <w:sz w:val="28"/>
        </w:rPr>
        <w:t>Appointment</w:t>
      </w:r>
    </w:p>
    <w:p w14:paraId="6C939760" w14:textId="77777777" w:rsidR="00422E26" w:rsidRDefault="00000000">
      <w:pPr>
        <w:pStyle w:val="BodyText"/>
        <w:spacing w:before="20" w:line="247" w:lineRule="auto"/>
        <w:ind w:left="460" w:right="1194"/>
      </w:pPr>
      <w:r>
        <w:t>A faculty member may terminate his or her appointment by resignation effective at the end of an</w:t>
      </w:r>
      <w:r>
        <w:rPr>
          <w:spacing w:val="-3"/>
        </w:rPr>
        <w:t xml:space="preserve"> </w:t>
      </w:r>
      <w:r>
        <w:t>academic</w:t>
      </w:r>
      <w:r>
        <w:rPr>
          <w:spacing w:val="-4"/>
        </w:rPr>
        <w:t xml:space="preserve"> </w:t>
      </w:r>
      <w:r>
        <w:t>year,</w:t>
      </w:r>
      <w:r>
        <w:rPr>
          <w:spacing w:val="-3"/>
        </w:rPr>
        <w:t xml:space="preserve"> </w:t>
      </w:r>
      <w:r>
        <w:t>provided</w:t>
      </w:r>
      <w:r>
        <w:rPr>
          <w:spacing w:val="-3"/>
        </w:rPr>
        <w:t xml:space="preserve"> </w:t>
      </w:r>
      <w:r>
        <w:t>he</w:t>
      </w:r>
      <w:r>
        <w:rPr>
          <w:spacing w:val="-4"/>
        </w:rPr>
        <w:t xml:space="preserve"> </w:t>
      </w:r>
      <w:r>
        <w:t>or</w:t>
      </w:r>
      <w:r>
        <w:rPr>
          <w:spacing w:val="-4"/>
        </w:rPr>
        <w:t xml:space="preserve"> </w:t>
      </w:r>
      <w:r>
        <w:t>she</w:t>
      </w:r>
      <w:r>
        <w:rPr>
          <w:spacing w:val="-4"/>
        </w:rPr>
        <w:t xml:space="preserve"> </w:t>
      </w:r>
      <w:r>
        <w:t>gives</w:t>
      </w:r>
      <w:r>
        <w:rPr>
          <w:spacing w:val="-3"/>
        </w:rPr>
        <w:t xml:space="preserve"> </w:t>
      </w:r>
      <w:r>
        <w:t>notice</w:t>
      </w:r>
      <w:r>
        <w:rPr>
          <w:spacing w:val="-2"/>
        </w:rPr>
        <w:t xml:space="preserve"> </w:t>
      </w:r>
      <w:r>
        <w:t>in</w:t>
      </w:r>
      <w:r>
        <w:rPr>
          <w:spacing w:val="-3"/>
        </w:rPr>
        <w:t xml:space="preserve"> </w:t>
      </w:r>
      <w:r>
        <w:t>writing</w:t>
      </w:r>
      <w:r>
        <w:rPr>
          <w:spacing w:val="-3"/>
        </w:rPr>
        <w:t xml:space="preserve"> </w:t>
      </w:r>
      <w:r>
        <w:t>at</w:t>
      </w:r>
      <w:r>
        <w:rPr>
          <w:spacing w:val="-3"/>
        </w:rPr>
        <w:t xml:space="preserve"> </w:t>
      </w:r>
      <w:r>
        <w:t>the</w:t>
      </w:r>
      <w:r>
        <w:rPr>
          <w:spacing w:val="-4"/>
        </w:rPr>
        <w:t xml:space="preserve"> </w:t>
      </w:r>
      <w:r>
        <w:t>earliest</w:t>
      </w:r>
      <w:r>
        <w:rPr>
          <w:spacing w:val="-1"/>
        </w:rPr>
        <w:t xml:space="preserve"> </w:t>
      </w:r>
      <w:r>
        <w:t>possible</w:t>
      </w:r>
      <w:r>
        <w:rPr>
          <w:spacing w:val="-4"/>
        </w:rPr>
        <w:t xml:space="preserve"> </w:t>
      </w:r>
      <w:r>
        <w:t>opportunity in accordance with the rules of a particular school or unit.</w:t>
      </w:r>
    </w:p>
    <w:p w14:paraId="75233861" w14:textId="77777777" w:rsidR="00422E26" w:rsidRDefault="00422E26">
      <w:pPr>
        <w:spacing w:line="247" w:lineRule="auto"/>
        <w:sectPr w:rsidR="00422E26">
          <w:pgSz w:w="12240" w:h="15840"/>
          <w:pgMar w:top="1820" w:right="440" w:bottom="720" w:left="980" w:header="0" w:footer="521" w:gutter="0"/>
          <w:cols w:space="720"/>
        </w:sectPr>
      </w:pPr>
    </w:p>
    <w:p w14:paraId="6336E0D7" w14:textId="77777777" w:rsidR="00422E26" w:rsidRDefault="00000000">
      <w:pPr>
        <w:pStyle w:val="ListParagraph"/>
        <w:numPr>
          <w:ilvl w:val="1"/>
          <w:numId w:val="70"/>
        </w:numPr>
        <w:tabs>
          <w:tab w:val="left" w:pos="1017"/>
        </w:tabs>
        <w:spacing w:before="60"/>
        <w:ind w:left="1017" w:hanging="557"/>
        <w:jc w:val="left"/>
        <w:rPr>
          <w:b/>
          <w:sz w:val="28"/>
        </w:rPr>
      </w:pPr>
      <w:bookmarkStart w:id="13" w:name="4.11_Foreign_Nationals"/>
      <w:bookmarkEnd w:id="13"/>
      <w:r>
        <w:rPr>
          <w:b/>
          <w:sz w:val="28"/>
        </w:rPr>
        <w:lastRenderedPageBreak/>
        <w:t>Foreign</w:t>
      </w:r>
      <w:r>
        <w:rPr>
          <w:b/>
          <w:spacing w:val="-5"/>
          <w:sz w:val="28"/>
        </w:rPr>
        <w:t xml:space="preserve"> </w:t>
      </w:r>
      <w:r>
        <w:rPr>
          <w:b/>
          <w:spacing w:val="-2"/>
          <w:sz w:val="28"/>
        </w:rPr>
        <w:t>Nationals</w:t>
      </w:r>
    </w:p>
    <w:p w14:paraId="4B5C7ED5" w14:textId="36540BFB" w:rsidR="00422E26" w:rsidRDefault="00000000">
      <w:pPr>
        <w:pStyle w:val="BodyText"/>
        <w:spacing w:before="58"/>
        <w:ind w:left="459" w:right="1141"/>
      </w:pPr>
      <w:r>
        <w:t xml:space="preserve">Deans and department chairs are urged to consult with the </w:t>
      </w:r>
      <w:hyperlink r:id="rId9" w:history="1">
        <w:r w:rsidR="005737E8" w:rsidRPr="005737E8">
          <w:rPr>
            <w:rStyle w:val="Hyperlink"/>
          </w:rPr>
          <w:t>Office of International Students and Scholars</w:t>
        </w:r>
      </w:hyperlink>
      <w:r>
        <w:t xml:space="preserve"> </w:t>
      </w:r>
      <w:r w:rsidR="00591F7B">
        <w:t xml:space="preserve">(OISS) </w:t>
      </w:r>
      <w:r>
        <w:t>about immigration regulations and visas before inviting international faculty and researchers to Tulane.</w:t>
      </w:r>
      <w:r>
        <w:rPr>
          <w:spacing w:val="-6"/>
        </w:rPr>
        <w:t xml:space="preserve"> </w:t>
      </w:r>
      <w:r w:rsidR="005737E8">
        <w:t>OISS</w:t>
      </w:r>
      <w:r>
        <w:rPr>
          <w:spacing w:val="-7"/>
        </w:rPr>
        <w:t xml:space="preserve"> </w:t>
      </w:r>
      <w:r>
        <w:t>will</w:t>
      </w:r>
      <w:r>
        <w:rPr>
          <w:spacing w:val="-8"/>
        </w:rPr>
        <w:t xml:space="preserve"> </w:t>
      </w:r>
      <w:r>
        <w:t>process</w:t>
      </w:r>
      <w:r>
        <w:rPr>
          <w:spacing w:val="-6"/>
        </w:rPr>
        <w:t xml:space="preserve"> </w:t>
      </w:r>
      <w:r>
        <w:t>all</w:t>
      </w:r>
      <w:r>
        <w:rPr>
          <w:spacing w:val="-8"/>
        </w:rPr>
        <w:t xml:space="preserve"> </w:t>
      </w:r>
      <w:r>
        <w:t>applications</w:t>
      </w:r>
      <w:r>
        <w:rPr>
          <w:spacing w:val="-6"/>
        </w:rPr>
        <w:t xml:space="preserve"> </w:t>
      </w:r>
      <w:r>
        <w:t>to</w:t>
      </w:r>
      <w:r>
        <w:rPr>
          <w:spacing w:val="-3"/>
        </w:rPr>
        <w:t xml:space="preserve"> </w:t>
      </w:r>
      <w:r>
        <w:t>the</w:t>
      </w:r>
      <w:r>
        <w:rPr>
          <w:spacing w:val="-9"/>
        </w:rPr>
        <w:t xml:space="preserve"> </w:t>
      </w:r>
      <w:r>
        <w:t>Immigration</w:t>
      </w:r>
      <w:r>
        <w:rPr>
          <w:spacing w:val="-8"/>
        </w:rPr>
        <w:t xml:space="preserve"> </w:t>
      </w:r>
      <w:r>
        <w:t>Service</w:t>
      </w:r>
      <w:r>
        <w:rPr>
          <w:spacing w:val="-7"/>
        </w:rPr>
        <w:t xml:space="preserve"> </w:t>
      </w:r>
      <w:r>
        <w:t>for</w:t>
      </w:r>
      <w:r>
        <w:rPr>
          <w:spacing w:val="-7"/>
        </w:rPr>
        <w:t xml:space="preserve"> </w:t>
      </w:r>
      <w:r>
        <w:t>the</w:t>
      </w:r>
      <w:r>
        <w:rPr>
          <w:spacing w:val="-9"/>
        </w:rPr>
        <w:t xml:space="preserve"> </w:t>
      </w:r>
      <w:r>
        <w:t>employment of faculty and staff who are coming to the University in a non-immigrant status.</w:t>
      </w:r>
    </w:p>
    <w:p w14:paraId="303224B9" w14:textId="77777777" w:rsidR="005737E8" w:rsidRDefault="005737E8">
      <w:pPr>
        <w:pStyle w:val="BodyText"/>
        <w:spacing w:before="58"/>
        <w:ind w:left="459" w:right="1141"/>
      </w:pPr>
    </w:p>
    <w:p w14:paraId="367A8C58" w14:textId="77777777" w:rsidR="00422E26" w:rsidRDefault="00000000">
      <w:pPr>
        <w:pStyle w:val="BodyText"/>
        <w:spacing w:before="1"/>
        <w:ind w:left="460" w:right="1330"/>
      </w:pPr>
      <w:r>
        <w:t>Administrators</w:t>
      </w:r>
      <w:r>
        <w:rPr>
          <w:spacing w:val="-6"/>
        </w:rPr>
        <w:t xml:space="preserve"> </w:t>
      </w:r>
      <w:r>
        <w:t>should</w:t>
      </w:r>
      <w:r>
        <w:rPr>
          <w:spacing w:val="-7"/>
        </w:rPr>
        <w:t xml:space="preserve"> </w:t>
      </w:r>
      <w:r>
        <w:t>be</w:t>
      </w:r>
      <w:r>
        <w:rPr>
          <w:spacing w:val="-8"/>
        </w:rPr>
        <w:t xml:space="preserve"> </w:t>
      </w:r>
      <w:r>
        <w:t>advised</w:t>
      </w:r>
      <w:r>
        <w:rPr>
          <w:spacing w:val="-9"/>
        </w:rPr>
        <w:t xml:space="preserve"> </w:t>
      </w:r>
      <w:r>
        <w:t>that</w:t>
      </w:r>
      <w:r>
        <w:rPr>
          <w:spacing w:val="-11"/>
        </w:rPr>
        <w:t xml:space="preserve"> </w:t>
      </w:r>
      <w:r>
        <w:t>immigration</w:t>
      </w:r>
      <w:r>
        <w:rPr>
          <w:spacing w:val="-4"/>
        </w:rPr>
        <w:t xml:space="preserve"> </w:t>
      </w:r>
      <w:r>
        <w:t>and</w:t>
      </w:r>
      <w:r>
        <w:rPr>
          <w:spacing w:val="-9"/>
        </w:rPr>
        <w:t xml:space="preserve"> </w:t>
      </w:r>
      <w:r>
        <w:t>labor</w:t>
      </w:r>
      <w:r>
        <w:rPr>
          <w:spacing w:val="-8"/>
        </w:rPr>
        <w:t xml:space="preserve"> </w:t>
      </w:r>
      <w:r>
        <w:t>regulations</w:t>
      </w:r>
      <w:r>
        <w:rPr>
          <w:spacing w:val="-7"/>
        </w:rPr>
        <w:t xml:space="preserve"> </w:t>
      </w:r>
      <w:r>
        <w:t>for</w:t>
      </w:r>
      <w:r>
        <w:rPr>
          <w:spacing w:val="-3"/>
        </w:rPr>
        <w:t xml:space="preserve"> </w:t>
      </w:r>
      <w:r>
        <w:t xml:space="preserve">international faculty are complicated and require an extended </w:t>
      </w:r>
      <w:proofErr w:type="gramStart"/>
      <w:r>
        <w:t>period of time</w:t>
      </w:r>
      <w:proofErr w:type="gramEnd"/>
      <w:r>
        <w:t xml:space="preserve"> to be fulfilled. Thus, it is recommended that six months lead time be given when offering temporary positions.</w:t>
      </w:r>
    </w:p>
    <w:p w14:paraId="1666D314" w14:textId="77777777" w:rsidR="00422E26" w:rsidRDefault="00000000">
      <w:pPr>
        <w:pStyle w:val="BodyText"/>
        <w:ind w:left="460" w:right="1079"/>
      </w:pPr>
      <w:r>
        <w:t>Applications</w:t>
      </w:r>
      <w:r>
        <w:rPr>
          <w:spacing w:val="-6"/>
        </w:rPr>
        <w:t xml:space="preserve"> </w:t>
      </w:r>
      <w:r>
        <w:t>for</w:t>
      </w:r>
      <w:r>
        <w:rPr>
          <w:spacing w:val="-7"/>
        </w:rPr>
        <w:t xml:space="preserve"> </w:t>
      </w:r>
      <w:r>
        <w:t>permanent</w:t>
      </w:r>
      <w:r>
        <w:rPr>
          <w:spacing w:val="-10"/>
        </w:rPr>
        <w:t xml:space="preserve"> </w:t>
      </w:r>
      <w:r>
        <w:t>residence</w:t>
      </w:r>
      <w:r>
        <w:rPr>
          <w:spacing w:val="-9"/>
        </w:rPr>
        <w:t xml:space="preserve"> </w:t>
      </w:r>
      <w:r>
        <w:t>must</w:t>
      </w:r>
      <w:r>
        <w:rPr>
          <w:spacing w:val="-8"/>
        </w:rPr>
        <w:t xml:space="preserve"> </w:t>
      </w:r>
      <w:r>
        <w:t>be</w:t>
      </w:r>
      <w:r>
        <w:rPr>
          <w:spacing w:val="-4"/>
        </w:rPr>
        <w:t xml:space="preserve"> </w:t>
      </w:r>
      <w:r>
        <w:t>initiated</w:t>
      </w:r>
      <w:r>
        <w:rPr>
          <w:spacing w:val="-6"/>
        </w:rPr>
        <w:t xml:space="preserve"> </w:t>
      </w:r>
      <w:r>
        <w:t>and</w:t>
      </w:r>
      <w:r>
        <w:rPr>
          <w:spacing w:val="-6"/>
        </w:rPr>
        <w:t xml:space="preserve"> </w:t>
      </w:r>
      <w:r>
        <w:t>carried</w:t>
      </w:r>
      <w:r>
        <w:rPr>
          <w:spacing w:val="-3"/>
        </w:rPr>
        <w:t xml:space="preserve"> </w:t>
      </w:r>
      <w:r>
        <w:t>through</w:t>
      </w:r>
      <w:r>
        <w:rPr>
          <w:spacing w:val="-3"/>
        </w:rPr>
        <w:t xml:space="preserve"> </w:t>
      </w:r>
      <w:r>
        <w:t>by</w:t>
      </w:r>
      <w:r>
        <w:rPr>
          <w:spacing w:val="-6"/>
        </w:rPr>
        <w:t xml:space="preserve"> </w:t>
      </w:r>
      <w:r>
        <w:t>the</w:t>
      </w:r>
      <w:r>
        <w:rPr>
          <w:spacing w:val="-9"/>
        </w:rPr>
        <w:t xml:space="preserve"> </w:t>
      </w:r>
      <w:r>
        <w:t>individual faculty member in consultation with the General Counsel's Office.</w:t>
      </w:r>
    </w:p>
    <w:p w14:paraId="6C91C936" w14:textId="738237CA" w:rsidR="00422E26" w:rsidRDefault="00422E26" w:rsidP="004D7C80">
      <w:pPr>
        <w:pStyle w:val="Heading2"/>
        <w:tabs>
          <w:tab w:val="left" w:pos="898"/>
        </w:tabs>
        <w:spacing w:before="61"/>
        <w:ind w:left="898" w:firstLine="0"/>
      </w:pPr>
      <w:bookmarkStart w:id="14" w:name="CHAPTER_5:_INTEGRITY_OF_THE_ACADEMIC_ENV"/>
      <w:bookmarkStart w:id="15" w:name="_bookmark16"/>
      <w:bookmarkStart w:id="16" w:name="5.1_Equal_Employment_Opportunity_Stateme"/>
      <w:bookmarkStart w:id="17" w:name="_bookmark17"/>
      <w:bookmarkStart w:id="18" w:name="5.2_Anti-Discrimination_Statement"/>
      <w:bookmarkStart w:id="19" w:name="_bookmark18"/>
      <w:bookmarkStart w:id="20" w:name="5.3_Americans_with_Disabilities_Act"/>
      <w:bookmarkStart w:id="21" w:name="_bookmark19"/>
      <w:bookmarkStart w:id="22" w:name="5.4_Title_IX"/>
      <w:bookmarkStart w:id="23" w:name="_bookmark20"/>
      <w:bookmarkStart w:id="24" w:name="5.5_Nepotism_Policy"/>
      <w:bookmarkStart w:id="25" w:name="_bookmark21"/>
      <w:bookmarkStart w:id="26" w:name="5.6_Policy_on_Consensual_Relationships"/>
      <w:bookmarkStart w:id="27" w:name="_bookmark22"/>
      <w:bookmarkStart w:id="28" w:name="5.7_Smoking_Policy"/>
      <w:bookmarkStart w:id="29" w:name="_bookmark23"/>
      <w:bookmarkStart w:id="30" w:name="5.8_Students"/>
      <w:bookmarkStart w:id="31" w:name="_bookmark24"/>
      <w:bookmarkStart w:id="32" w:name="5.9__Teaching_Load,_Overloads,_Office_Ho"/>
      <w:bookmarkStart w:id="33" w:name="5.10_Scheduling_and_Class_Absences_Relat"/>
      <w:bookmarkStart w:id="34" w:name="_bookmark26"/>
      <w:bookmarkStart w:id="35" w:name="*CHAPTER_6:_FACULTY_GRIEVANCES"/>
      <w:bookmarkStart w:id="36" w:name="_bookmark27"/>
      <w:bookmarkStart w:id="37" w:name="6.1_Purpose"/>
      <w:bookmarkStart w:id="38" w:name="Sec._6.4.pdf"/>
      <w:bookmarkStart w:id="39" w:name="*CHAPTER_7:_FACULTY_CONDUCT,_CORRECTIVE_"/>
      <w:bookmarkStart w:id="40" w:name="_bookmark28"/>
      <w:bookmarkStart w:id="41" w:name="7.1_Faculty_Conduct"/>
      <w:bookmarkStart w:id="42" w:name="_bookmark29"/>
      <w:bookmarkStart w:id="43" w:name="7.2_Procedures_for_Disciplinary_Actions_"/>
      <w:bookmarkStart w:id="44" w:name="_bookmark30"/>
      <w:bookmarkStart w:id="45" w:name="7.3_PROCEDURES_FOR_DISCIPLINARY_ACTIONS"/>
      <w:bookmarkStart w:id="46" w:name="_bookmark31"/>
      <w:bookmarkStart w:id="47" w:name="7.4_Adequate_Cause_for_Dismissal"/>
      <w:bookmarkStart w:id="48" w:name="_bookmark32"/>
      <w:bookmarkStart w:id="49" w:name="7.5_Dismissal_Procedures"/>
      <w:bookmarkStart w:id="50" w:name="_bookmark33"/>
      <w:bookmarkStart w:id="51" w:name="7.6_Outcomes"/>
      <w:bookmarkStart w:id="52" w:name="_bookmark34"/>
      <w:bookmarkStart w:id="53" w:name="7.7_Actions_by_the_Board_of_Administrato"/>
      <w:bookmarkStart w:id="54" w:name="_bookmark35"/>
      <w:bookmarkStart w:id="55" w:name="7.8__Protections_During_the_Appeals_Proc"/>
      <w:bookmarkStart w:id="56" w:name="_bookmark36"/>
      <w:bookmarkStart w:id="57" w:name="CHAPTER_8:_POLICIES_ON_CONFLICTS_OF_COMM"/>
      <w:bookmarkStart w:id="58" w:name="_bookmark37"/>
      <w:bookmarkStart w:id="59" w:name="_bookmark38"/>
      <w:bookmarkStart w:id="60" w:name="_bookmark39"/>
      <w:bookmarkStart w:id="61" w:name="_bookmark40"/>
      <w:bookmarkStart w:id="62" w:name="_bookmark41"/>
      <w:bookmarkStart w:id="63" w:name="_bookmark42"/>
      <w:bookmarkStart w:id="64" w:name="_bookmark43"/>
      <w:bookmarkStart w:id="65" w:name="_bookmark44"/>
      <w:bookmarkStart w:id="66" w:name="_bookmark45"/>
      <w:bookmarkStart w:id="67" w:name="*CHAPTER_9._OTHER_POLICIES_PERTAINING_TO"/>
      <w:bookmarkStart w:id="68" w:name="_bookmark46"/>
      <w:bookmarkStart w:id="69" w:name="9.1_Introduction"/>
      <w:bookmarkStart w:id="70" w:name="_bookmark47"/>
      <w:bookmarkStart w:id="71" w:name="9.2_Research_Oversight"/>
      <w:bookmarkStart w:id="72" w:name="_bookmark48"/>
      <w:bookmarkStart w:id="73" w:name="9.3_The_Committee_on_Research"/>
      <w:bookmarkStart w:id="74" w:name="_bookmark49"/>
      <w:bookmarkStart w:id="75" w:name="9.4_Restrictions_on_Publications"/>
      <w:bookmarkStart w:id="76" w:name="_bookmark50"/>
      <w:bookmarkStart w:id="77" w:name="9.5_Intellectual_Property_Policy_and_Pro"/>
      <w:bookmarkStart w:id="78" w:name="_bookmark51"/>
      <w:bookmarkStart w:id="79" w:name="9.6._Research_Misconduct"/>
      <w:bookmarkStart w:id="80" w:name="_bookmark52"/>
      <w:bookmarkStart w:id="81" w:name="9.7_Photocopying_Policy_of_Copyrighted_M"/>
      <w:bookmarkStart w:id="82" w:name="_bookmark53"/>
      <w:bookmarkStart w:id="83" w:name="*CHAPTER_10:_ACADEMIC_AND_WORK-LIFE_BALA"/>
      <w:bookmarkStart w:id="84" w:name="_bookmark54"/>
      <w:bookmarkStart w:id="85" w:name="10.1_Paid_Parental_Leave"/>
      <w:bookmarkStart w:id="86" w:name="_bookmark55"/>
      <w:bookmarkStart w:id="87" w:name="10.2_Adjustments_of_Workloads_for_Extrao"/>
      <w:bookmarkStart w:id="88" w:name="_bookmark56"/>
      <w:bookmarkStart w:id="89" w:name="10.3_Length_of_Probationary_Period"/>
      <w:bookmarkStart w:id="90" w:name="_bookmark57"/>
      <w:bookmarkStart w:id="91" w:name="10.4_Expectations_Concerning_Scholarly_P"/>
      <w:bookmarkStart w:id="92" w:name="_bookmark58"/>
      <w:bookmarkStart w:id="93" w:name="*_CHAPTER_11:_TRANSITION_FROM_FULL-TIME_"/>
      <w:bookmarkStart w:id="94" w:name="_bookmark59"/>
      <w:bookmarkStart w:id="95" w:name="11.1_Emeritus/Emerita_Status"/>
      <w:bookmarkStart w:id="96" w:name="11.2_Phased_Retirement"/>
      <w:bookmarkStart w:id="97" w:name="11.3_Continued_Post-Retirement_Activity"/>
      <w:bookmarkStart w:id="98" w:name="11.4_Retirement_Benefits"/>
      <w:bookmarkStart w:id="99" w:name="CHAPTER_12:_MISCELLANEOUS"/>
      <w:bookmarkStart w:id="100" w:name="_bookmark60"/>
      <w:bookmarkStart w:id="101" w:name="12.1_Other_Benefits_and_Services"/>
      <w:bookmarkStart w:id="102" w:name="_bookmark61"/>
      <w:bookmarkStart w:id="103" w:name="12.2_Physical_Facilities"/>
      <w:bookmarkStart w:id="104" w:name="_bookmark62"/>
      <w:bookmarkStart w:id="105" w:name="12.3_Research_Centers_and_Institutes"/>
      <w:bookmarkStart w:id="106" w:name="_bookmark63"/>
      <w:bookmarkStart w:id="107" w:name="12.4_Campus_Services"/>
      <w:bookmarkStart w:id="108" w:name="_bookmark64"/>
      <w:bookmarkStart w:id="109" w:name="12.5_Recreational_and_Cultural_Opportuni"/>
      <w:bookmarkStart w:id="110" w:name="_bookmark65"/>
      <w:bookmarkStart w:id="111" w:name="12.6_University_Relations_and_Developmen"/>
      <w:bookmarkStart w:id="112" w:name="_bookmark66"/>
      <w:bookmarkStart w:id="113" w:name="12.7_Policy_on_Billing_and_Reimbursement"/>
      <w:bookmarkStart w:id="114" w:name="_bookmark67"/>
      <w:bookmarkStart w:id="115" w:name="_bookmark72"/>
      <w:bookmarkStart w:id="116" w:name="AMENDMENT_TO_THE_TULANE_SENATE_BY-LAWS:_"/>
      <w:bookmarkStart w:id="117" w:name="_bookmark73"/>
      <w:bookmarkStart w:id="118" w:name="_bookmark74"/>
      <w:bookmarkStart w:id="119" w:name="_bookmark75"/>
      <w:bookmarkStart w:id="120" w:name="_bookmark76"/>
      <w:bookmarkStart w:id="121" w:name="_bookmark7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sectPr w:rsidR="00422E26">
      <w:footerReference w:type="default" r:id="rId10"/>
      <w:pgSz w:w="12240" w:h="15840"/>
      <w:pgMar w:top="1360" w:right="440" w:bottom="720" w:left="980" w:header="0" w:footer="3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F3EC0" w14:textId="77777777" w:rsidR="00367FCD" w:rsidRDefault="00367FCD">
      <w:r>
        <w:separator/>
      </w:r>
    </w:p>
  </w:endnote>
  <w:endnote w:type="continuationSeparator" w:id="0">
    <w:p w14:paraId="679EBD43" w14:textId="77777777" w:rsidR="00367FCD" w:rsidRDefault="0036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4387" w14:textId="77777777" w:rsidR="00422E26"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CFC07E" wp14:editId="2B186D4E">
              <wp:simplePos x="0" y="0"/>
              <wp:positionH relativeFrom="page">
                <wp:posOffset>4456747</wp:posOffset>
              </wp:positionH>
              <wp:positionV relativeFrom="page">
                <wp:posOffset>9587622</wp:posOffset>
              </wp:positionV>
              <wp:extent cx="245237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2370" cy="166370"/>
                      </a:xfrm>
                      <a:prstGeom prst="rect">
                        <a:avLst/>
                      </a:prstGeom>
                    </wps:spPr>
                    <wps:txbx>
                      <w:txbxContent>
                        <w:p w14:paraId="3B2F4477" w14:textId="4E2E4F94" w:rsidR="00422E26" w:rsidRDefault="00422E26">
                          <w:pPr>
                            <w:spacing w:before="11"/>
                            <w:ind w:left="20"/>
                            <w:rPr>
                              <w:sz w:val="20"/>
                            </w:rPr>
                          </w:pPr>
                        </w:p>
                      </w:txbxContent>
                    </wps:txbx>
                    <wps:bodyPr wrap="square" lIns="0" tIns="0" rIns="0" bIns="0" rtlCol="0">
                      <a:noAutofit/>
                    </wps:bodyPr>
                  </wps:wsp>
                </a:graphicData>
              </a:graphic>
            </wp:anchor>
          </w:drawing>
        </mc:Choice>
        <mc:Fallback>
          <w:pict>
            <v:shapetype w14:anchorId="46CFC07E" id="_x0000_t202" coordsize="21600,21600" o:spt="202" path="m,l,21600r21600,l21600,xe">
              <v:stroke joinstyle="miter"/>
              <v:path gradientshapeok="t" o:connecttype="rect"/>
            </v:shapetype>
            <v:shape id="Textbox 1" o:spid="_x0000_s1026" type="#_x0000_t202" style="position:absolute;margin-left:350.9pt;margin-top:754.95pt;width:193.1pt;height:13.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" filled="f" stroked="f">
              <v:textbox inset="0,0,0,0">
                <w:txbxContent>
                  <w:p w14:paraId="3B2F4477" w14:textId="4E2E4F94" w:rsidR="00422E26" w:rsidRDefault="00422E26">
                    <w:pPr>
                      <w:spacing w:before="11"/>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0A77" w14:textId="702AC03A" w:rsidR="00422E26" w:rsidRDefault="00422E2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B6A80" w14:textId="77777777" w:rsidR="00367FCD" w:rsidRDefault="00367FCD">
      <w:r>
        <w:separator/>
      </w:r>
    </w:p>
  </w:footnote>
  <w:footnote w:type="continuationSeparator" w:id="0">
    <w:p w14:paraId="5CE61724" w14:textId="77777777" w:rsidR="00367FCD" w:rsidRDefault="0036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414"/>
    <w:multiLevelType w:val="hybridMultilevel"/>
    <w:tmpl w:val="FC70EEB4"/>
    <w:lvl w:ilvl="0" w:tplc="14B02572">
      <w:start w:val="1"/>
      <w:numFmt w:val="lowerLetter"/>
      <w:lvlText w:val="(%1)"/>
      <w:lvlJc w:val="left"/>
      <w:pPr>
        <w:ind w:left="24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57A6540">
      <w:numFmt w:val="bullet"/>
      <w:lvlText w:val="•"/>
      <w:lvlJc w:val="left"/>
      <w:pPr>
        <w:ind w:left="3278" w:hanging="720"/>
      </w:pPr>
      <w:rPr>
        <w:rFonts w:hint="default"/>
        <w:lang w:val="en-US" w:eastAsia="en-US" w:bidi="ar-SA"/>
      </w:rPr>
    </w:lvl>
    <w:lvl w:ilvl="2" w:tplc="B1EC261A">
      <w:numFmt w:val="bullet"/>
      <w:lvlText w:val="•"/>
      <w:lvlJc w:val="left"/>
      <w:pPr>
        <w:ind w:left="4116" w:hanging="720"/>
      </w:pPr>
      <w:rPr>
        <w:rFonts w:hint="default"/>
        <w:lang w:val="en-US" w:eastAsia="en-US" w:bidi="ar-SA"/>
      </w:rPr>
    </w:lvl>
    <w:lvl w:ilvl="3" w:tplc="40961572">
      <w:numFmt w:val="bullet"/>
      <w:lvlText w:val="•"/>
      <w:lvlJc w:val="left"/>
      <w:pPr>
        <w:ind w:left="4954" w:hanging="720"/>
      </w:pPr>
      <w:rPr>
        <w:rFonts w:hint="default"/>
        <w:lang w:val="en-US" w:eastAsia="en-US" w:bidi="ar-SA"/>
      </w:rPr>
    </w:lvl>
    <w:lvl w:ilvl="4" w:tplc="1A2A0B9A">
      <w:numFmt w:val="bullet"/>
      <w:lvlText w:val="•"/>
      <w:lvlJc w:val="left"/>
      <w:pPr>
        <w:ind w:left="5792" w:hanging="720"/>
      </w:pPr>
      <w:rPr>
        <w:rFonts w:hint="default"/>
        <w:lang w:val="en-US" w:eastAsia="en-US" w:bidi="ar-SA"/>
      </w:rPr>
    </w:lvl>
    <w:lvl w:ilvl="5" w:tplc="9210027E">
      <w:numFmt w:val="bullet"/>
      <w:lvlText w:val="•"/>
      <w:lvlJc w:val="left"/>
      <w:pPr>
        <w:ind w:left="6630" w:hanging="720"/>
      </w:pPr>
      <w:rPr>
        <w:rFonts w:hint="default"/>
        <w:lang w:val="en-US" w:eastAsia="en-US" w:bidi="ar-SA"/>
      </w:rPr>
    </w:lvl>
    <w:lvl w:ilvl="6" w:tplc="1ED2C172">
      <w:numFmt w:val="bullet"/>
      <w:lvlText w:val="•"/>
      <w:lvlJc w:val="left"/>
      <w:pPr>
        <w:ind w:left="7468" w:hanging="720"/>
      </w:pPr>
      <w:rPr>
        <w:rFonts w:hint="default"/>
        <w:lang w:val="en-US" w:eastAsia="en-US" w:bidi="ar-SA"/>
      </w:rPr>
    </w:lvl>
    <w:lvl w:ilvl="7" w:tplc="E6D062DC">
      <w:numFmt w:val="bullet"/>
      <w:lvlText w:val="•"/>
      <w:lvlJc w:val="left"/>
      <w:pPr>
        <w:ind w:left="8306" w:hanging="720"/>
      </w:pPr>
      <w:rPr>
        <w:rFonts w:hint="default"/>
        <w:lang w:val="en-US" w:eastAsia="en-US" w:bidi="ar-SA"/>
      </w:rPr>
    </w:lvl>
    <w:lvl w:ilvl="8" w:tplc="162879EA">
      <w:numFmt w:val="bullet"/>
      <w:lvlText w:val="•"/>
      <w:lvlJc w:val="left"/>
      <w:pPr>
        <w:ind w:left="9144" w:hanging="720"/>
      </w:pPr>
      <w:rPr>
        <w:rFonts w:hint="default"/>
        <w:lang w:val="en-US" w:eastAsia="en-US" w:bidi="ar-SA"/>
      </w:rPr>
    </w:lvl>
  </w:abstractNum>
  <w:abstractNum w:abstractNumId="1" w15:restartNumberingAfterBreak="0">
    <w:nsid w:val="04B23FB7"/>
    <w:multiLevelType w:val="multilevel"/>
    <w:tmpl w:val="30021158"/>
    <w:lvl w:ilvl="0">
      <w:start w:val="10"/>
      <w:numFmt w:val="decimal"/>
      <w:lvlText w:val="%1"/>
      <w:lvlJc w:val="left"/>
      <w:pPr>
        <w:ind w:left="1117" w:hanging="658"/>
        <w:jc w:val="left"/>
      </w:pPr>
      <w:rPr>
        <w:rFonts w:hint="default"/>
        <w:lang w:val="en-US" w:eastAsia="en-US" w:bidi="ar-SA"/>
      </w:rPr>
    </w:lvl>
    <w:lvl w:ilvl="1">
      <w:start w:val="1"/>
      <w:numFmt w:val="decimalZero"/>
      <w:lvlText w:val="%1.%2"/>
      <w:lvlJc w:val="left"/>
      <w:pPr>
        <w:ind w:left="1117" w:hanging="658"/>
        <w:jc w:val="left"/>
      </w:pPr>
      <w:rPr>
        <w:rFonts w:ascii="Times New Roman" w:eastAsia="Times New Roman" w:hAnsi="Times New Roman" w:cs="Times New Roman" w:hint="default"/>
        <w:b w:val="0"/>
        <w:bCs w:val="0"/>
        <w:i w:val="0"/>
        <w:iCs w:val="0"/>
        <w:spacing w:val="0"/>
        <w:w w:val="91"/>
        <w:sz w:val="24"/>
        <w:szCs w:val="24"/>
        <w:u w:val="single" w:color="000000"/>
        <w:lang w:val="en-US" w:eastAsia="en-US" w:bidi="ar-SA"/>
      </w:rPr>
    </w:lvl>
    <w:lvl w:ilvl="2">
      <w:start w:val="1"/>
      <w:numFmt w:val="lowerLetter"/>
      <w:lvlText w:val="(%3)"/>
      <w:lvlJc w:val="left"/>
      <w:pPr>
        <w:ind w:left="118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numFmt w:val="bullet"/>
      <w:lvlText w:val="•"/>
      <w:lvlJc w:val="left"/>
      <w:pPr>
        <w:ind w:left="3322" w:hanging="360"/>
      </w:pPr>
      <w:rPr>
        <w:rFonts w:hint="default"/>
        <w:lang w:val="en-US" w:eastAsia="en-US" w:bidi="ar-SA"/>
      </w:rPr>
    </w:lvl>
    <w:lvl w:ilvl="4">
      <w:numFmt w:val="bullet"/>
      <w:lvlText w:val="•"/>
      <w:lvlJc w:val="left"/>
      <w:pPr>
        <w:ind w:left="4393" w:hanging="360"/>
      </w:pPr>
      <w:rPr>
        <w:rFonts w:hint="default"/>
        <w:lang w:val="en-US" w:eastAsia="en-US" w:bidi="ar-SA"/>
      </w:rPr>
    </w:lvl>
    <w:lvl w:ilvl="5">
      <w:numFmt w:val="bullet"/>
      <w:lvlText w:val="•"/>
      <w:lvlJc w:val="left"/>
      <w:pPr>
        <w:ind w:left="5464" w:hanging="360"/>
      </w:pPr>
      <w:rPr>
        <w:rFonts w:hint="default"/>
        <w:lang w:val="en-US" w:eastAsia="en-US" w:bidi="ar-SA"/>
      </w:rPr>
    </w:lvl>
    <w:lvl w:ilvl="6">
      <w:numFmt w:val="bullet"/>
      <w:lvlText w:val="•"/>
      <w:lvlJc w:val="left"/>
      <w:pPr>
        <w:ind w:left="6535" w:hanging="360"/>
      </w:pPr>
      <w:rPr>
        <w:rFonts w:hint="default"/>
        <w:lang w:val="en-US" w:eastAsia="en-US" w:bidi="ar-SA"/>
      </w:rPr>
    </w:lvl>
    <w:lvl w:ilvl="7">
      <w:numFmt w:val="bullet"/>
      <w:lvlText w:val="•"/>
      <w:lvlJc w:val="left"/>
      <w:pPr>
        <w:ind w:left="7606" w:hanging="360"/>
      </w:pPr>
      <w:rPr>
        <w:rFonts w:hint="default"/>
        <w:lang w:val="en-US" w:eastAsia="en-US" w:bidi="ar-SA"/>
      </w:rPr>
    </w:lvl>
    <w:lvl w:ilvl="8">
      <w:numFmt w:val="bullet"/>
      <w:lvlText w:val="•"/>
      <w:lvlJc w:val="left"/>
      <w:pPr>
        <w:ind w:left="8677" w:hanging="360"/>
      </w:pPr>
      <w:rPr>
        <w:rFonts w:hint="default"/>
        <w:lang w:val="en-US" w:eastAsia="en-US" w:bidi="ar-SA"/>
      </w:rPr>
    </w:lvl>
  </w:abstractNum>
  <w:abstractNum w:abstractNumId="2" w15:restartNumberingAfterBreak="0">
    <w:nsid w:val="0538546A"/>
    <w:multiLevelType w:val="multilevel"/>
    <w:tmpl w:val="6D0A82F8"/>
    <w:lvl w:ilvl="0">
      <w:start w:val="9"/>
      <w:numFmt w:val="decimal"/>
      <w:lvlText w:val="%1"/>
      <w:lvlJc w:val="left"/>
      <w:pPr>
        <w:ind w:left="1000" w:hanging="540"/>
        <w:jc w:val="left"/>
      </w:pPr>
      <w:rPr>
        <w:rFonts w:hint="default"/>
        <w:lang w:val="en-US" w:eastAsia="en-US" w:bidi="ar-SA"/>
      </w:rPr>
    </w:lvl>
    <w:lvl w:ilvl="1">
      <w:start w:val="1"/>
      <w:numFmt w:val="decimalZero"/>
      <w:lvlText w:val="%1.%2"/>
      <w:lvlJc w:val="left"/>
      <w:pPr>
        <w:ind w:left="1000" w:hanging="540"/>
        <w:jc w:val="left"/>
      </w:pPr>
      <w:rPr>
        <w:rFonts w:ascii="Times New Roman" w:eastAsia="Times New Roman" w:hAnsi="Times New Roman" w:cs="Times New Roman" w:hint="default"/>
        <w:b w:val="0"/>
        <w:bCs w:val="0"/>
        <w:i w:val="0"/>
        <w:iCs w:val="0"/>
        <w:spacing w:val="-2"/>
        <w:w w:val="91"/>
        <w:sz w:val="24"/>
        <w:szCs w:val="24"/>
        <w:u w:val="single" w:color="000000"/>
        <w:lang w:val="en-US" w:eastAsia="en-US" w:bidi="ar-SA"/>
      </w:rPr>
    </w:lvl>
    <w:lvl w:ilvl="2">
      <w:numFmt w:val="bullet"/>
      <w:lvlText w:val="•"/>
      <w:lvlJc w:val="left"/>
      <w:pPr>
        <w:ind w:left="2964" w:hanging="540"/>
      </w:pPr>
      <w:rPr>
        <w:rFonts w:hint="default"/>
        <w:lang w:val="en-US" w:eastAsia="en-US" w:bidi="ar-SA"/>
      </w:rPr>
    </w:lvl>
    <w:lvl w:ilvl="3">
      <w:numFmt w:val="bullet"/>
      <w:lvlText w:val="•"/>
      <w:lvlJc w:val="left"/>
      <w:pPr>
        <w:ind w:left="3946" w:hanging="540"/>
      </w:pPr>
      <w:rPr>
        <w:rFonts w:hint="default"/>
        <w:lang w:val="en-US" w:eastAsia="en-US" w:bidi="ar-SA"/>
      </w:rPr>
    </w:lvl>
    <w:lvl w:ilvl="4">
      <w:numFmt w:val="bullet"/>
      <w:lvlText w:val="•"/>
      <w:lvlJc w:val="left"/>
      <w:pPr>
        <w:ind w:left="4928" w:hanging="540"/>
      </w:pPr>
      <w:rPr>
        <w:rFonts w:hint="default"/>
        <w:lang w:val="en-US" w:eastAsia="en-US" w:bidi="ar-SA"/>
      </w:rPr>
    </w:lvl>
    <w:lvl w:ilvl="5">
      <w:numFmt w:val="bullet"/>
      <w:lvlText w:val="•"/>
      <w:lvlJc w:val="left"/>
      <w:pPr>
        <w:ind w:left="5910" w:hanging="540"/>
      </w:pPr>
      <w:rPr>
        <w:rFonts w:hint="default"/>
        <w:lang w:val="en-US" w:eastAsia="en-US" w:bidi="ar-SA"/>
      </w:rPr>
    </w:lvl>
    <w:lvl w:ilvl="6">
      <w:numFmt w:val="bullet"/>
      <w:lvlText w:val="•"/>
      <w:lvlJc w:val="left"/>
      <w:pPr>
        <w:ind w:left="6892" w:hanging="540"/>
      </w:pPr>
      <w:rPr>
        <w:rFonts w:hint="default"/>
        <w:lang w:val="en-US" w:eastAsia="en-US" w:bidi="ar-SA"/>
      </w:rPr>
    </w:lvl>
    <w:lvl w:ilvl="7">
      <w:numFmt w:val="bullet"/>
      <w:lvlText w:val="•"/>
      <w:lvlJc w:val="left"/>
      <w:pPr>
        <w:ind w:left="7874" w:hanging="540"/>
      </w:pPr>
      <w:rPr>
        <w:rFonts w:hint="default"/>
        <w:lang w:val="en-US" w:eastAsia="en-US" w:bidi="ar-SA"/>
      </w:rPr>
    </w:lvl>
    <w:lvl w:ilvl="8">
      <w:numFmt w:val="bullet"/>
      <w:lvlText w:val="•"/>
      <w:lvlJc w:val="left"/>
      <w:pPr>
        <w:ind w:left="8856" w:hanging="540"/>
      </w:pPr>
      <w:rPr>
        <w:rFonts w:hint="default"/>
        <w:lang w:val="en-US" w:eastAsia="en-US" w:bidi="ar-SA"/>
      </w:rPr>
    </w:lvl>
  </w:abstractNum>
  <w:abstractNum w:abstractNumId="3" w15:restartNumberingAfterBreak="0">
    <w:nsid w:val="056103B1"/>
    <w:multiLevelType w:val="hybridMultilevel"/>
    <w:tmpl w:val="A10CE1B2"/>
    <w:lvl w:ilvl="0" w:tplc="F1C48A1A">
      <w:start w:val="1"/>
      <w:numFmt w:val="lowerLetter"/>
      <w:lvlText w:val="(%1)"/>
      <w:lvlJc w:val="left"/>
      <w:pPr>
        <w:ind w:left="803" w:hanging="344"/>
        <w:jc w:val="left"/>
      </w:pPr>
      <w:rPr>
        <w:rFonts w:ascii="Times New Roman" w:eastAsia="Times New Roman" w:hAnsi="Times New Roman" w:cs="Times New Roman" w:hint="default"/>
        <w:b/>
        <w:bCs/>
        <w:i w:val="0"/>
        <w:iCs w:val="0"/>
        <w:spacing w:val="-1"/>
        <w:w w:val="100"/>
        <w:sz w:val="24"/>
        <w:szCs w:val="24"/>
        <w:lang w:val="en-US" w:eastAsia="en-US" w:bidi="ar-SA"/>
      </w:rPr>
    </w:lvl>
    <w:lvl w:ilvl="1" w:tplc="9264932C">
      <w:numFmt w:val="bullet"/>
      <w:lvlText w:val="•"/>
      <w:lvlJc w:val="left"/>
      <w:pPr>
        <w:ind w:left="1802" w:hanging="344"/>
      </w:pPr>
      <w:rPr>
        <w:rFonts w:hint="default"/>
        <w:lang w:val="en-US" w:eastAsia="en-US" w:bidi="ar-SA"/>
      </w:rPr>
    </w:lvl>
    <w:lvl w:ilvl="2" w:tplc="767A85E8">
      <w:numFmt w:val="bullet"/>
      <w:lvlText w:val="•"/>
      <w:lvlJc w:val="left"/>
      <w:pPr>
        <w:ind w:left="2804" w:hanging="344"/>
      </w:pPr>
      <w:rPr>
        <w:rFonts w:hint="default"/>
        <w:lang w:val="en-US" w:eastAsia="en-US" w:bidi="ar-SA"/>
      </w:rPr>
    </w:lvl>
    <w:lvl w:ilvl="3" w:tplc="B2DAE19A">
      <w:numFmt w:val="bullet"/>
      <w:lvlText w:val="•"/>
      <w:lvlJc w:val="left"/>
      <w:pPr>
        <w:ind w:left="3806" w:hanging="344"/>
      </w:pPr>
      <w:rPr>
        <w:rFonts w:hint="default"/>
        <w:lang w:val="en-US" w:eastAsia="en-US" w:bidi="ar-SA"/>
      </w:rPr>
    </w:lvl>
    <w:lvl w:ilvl="4" w:tplc="80F84D80">
      <w:numFmt w:val="bullet"/>
      <w:lvlText w:val="•"/>
      <w:lvlJc w:val="left"/>
      <w:pPr>
        <w:ind w:left="4808" w:hanging="344"/>
      </w:pPr>
      <w:rPr>
        <w:rFonts w:hint="default"/>
        <w:lang w:val="en-US" w:eastAsia="en-US" w:bidi="ar-SA"/>
      </w:rPr>
    </w:lvl>
    <w:lvl w:ilvl="5" w:tplc="ABF41B6E">
      <w:numFmt w:val="bullet"/>
      <w:lvlText w:val="•"/>
      <w:lvlJc w:val="left"/>
      <w:pPr>
        <w:ind w:left="5810" w:hanging="344"/>
      </w:pPr>
      <w:rPr>
        <w:rFonts w:hint="default"/>
        <w:lang w:val="en-US" w:eastAsia="en-US" w:bidi="ar-SA"/>
      </w:rPr>
    </w:lvl>
    <w:lvl w:ilvl="6" w:tplc="9602555A">
      <w:numFmt w:val="bullet"/>
      <w:lvlText w:val="•"/>
      <w:lvlJc w:val="left"/>
      <w:pPr>
        <w:ind w:left="6812" w:hanging="344"/>
      </w:pPr>
      <w:rPr>
        <w:rFonts w:hint="default"/>
        <w:lang w:val="en-US" w:eastAsia="en-US" w:bidi="ar-SA"/>
      </w:rPr>
    </w:lvl>
    <w:lvl w:ilvl="7" w:tplc="DC2295EA">
      <w:numFmt w:val="bullet"/>
      <w:lvlText w:val="•"/>
      <w:lvlJc w:val="left"/>
      <w:pPr>
        <w:ind w:left="7814" w:hanging="344"/>
      </w:pPr>
      <w:rPr>
        <w:rFonts w:hint="default"/>
        <w:lang w:val="en-US" w:eastAsia="en-US" w:bidi="ar-SA"/>
      </w:rPr>
    </w:lvl>
    <w:lvl w:ilvl="8" w:tplc="B0320542">
      <w:numFmt w:val="bullet"/>
      <w:lvlText w:val="•"/>
      <w:lvlJc w:val="left"/>
      <w:pPr>
        <w:ind w:left="8816" w:hanging="344"/>
      </w:pPr>
      <w:rPr>
        <w:rFonts w:hint="default"/>
        <w:lang w:val="en-US" w:eastAsia="en-US" w:bidi="ar-SA"/>
      </w:rPr>
    </w:lvl>
  </w:abstractNum>
  <w:abstractNum w:abstractNumId="4" w15:restartNumberingAfterBreak="0">
    <w:nsid w:val="06BA49D5"/>
    <w:multiLevelType w:val="hybridMultilevel"/>
    <w:tmpl w:val="6268C5DC"/>
    <w:lvl w:ilvl="0" w:tplc="2E9206C2">
      <w:start w:val="1"/>
      <w:numFmt w:val="lowerLetter"/>
      <w:lvlText w:val="(%1)"/>
      <w:lvlJc w:val="left"/>
      <w:pPr>
        <w:ind w:left="1180" w:hanging="357"/>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AAC861C2">
      <w:numFmt w:val="bullet"/>
      <w:lvlText w:val="•"/>
      <w:lvlJc w:val="left"/>
      <w:pPr>
        <w:ind w:left="2144" w:hanging="357"/>
      </w:pPr>
      <w:rPr>
        <w:rFonts w:hint="default"/>
        <w:lang w:val="en-US" w:eastAsia="en-US" w:bidi="ar-SA"/>
      </w:rPr>
    </w:lvl>
    <w:lvl w:ilvl="2" w:tplc="C6682214">
      <w:numFmt w:val="bullet"/>
      <w:lvlText w:val="•"/>
      <w:lvlJc w:val="left"/>
      <w:pPr>
        <w:ind w:left="3108" w:hanging="357"/>
      </w:pPr>
      <w:rPr>
        <w:rFonts w:hint="default"/>
        <w:lang w:val="en-US" w:eastAsia="en-US" w:bidi="ar-SA"/>
      </w:rPr>
    </w:lvl>
    <w:lvl w:ilvl="3" w:tplc="BC3A6D06">
      <w:numFmt w:val="bullet"/>
      <w:lvlText w:val="•"/>
      <w:lvlJc w:val="left"/>
      <w:pPr>
        <w:ind w:left="4072" w:hanging="357"/>
      </w:pPr>
      <w:rPr>
        <w:rFonts w:hint="default"/>
        <w:lang w:val="en-US" w:eastAsia="en-US" w:bidi="ar-SA"/>
      </w:rPr>
    </w:lvl>
    <w:lvl w:ilvl="4" w:tplc="03A2AF2E">
      <w:numFmt w:val="bullet"/>
      <w:lvlText w:val="•"/>
      <w:lvlJc w:val="left"/>
      <w:pPr>
        <w:ind w:left="5036" w:hanging="357"/>
      </w:pPr>
      <w:rPr>
        <w:rFonts w:hint="default"/>
        <w:lang w:val="en-US" w:eastAsia="en-US" w:bidi="ar-SA"/>
      </w:rPr>
    </w:lvl>
    <w:lvl w:ilvl="5" w:tplc="039AA16E">
      <w:numFmt w:val="bullet"/>
      <w:lvlText w:val="•"/>
      <w:lvlJc w:val="left"/>
      <w:pPr>
        <w:ind w:left="6000" w:hanging="357"/>
      </w:pPr>
      <w:rPr>
        <w:rFonts w:hint="default"/>
        <w:lang w:val="en-US" w:eastAsia="en-US" w:bidi="ar-SA"/>
      </w:rPr>
    </w:lvl>
    <w:lvl w:ilvl="6" w:tplc="79D8B9C2">
      <w:numFmt w:val="bullet"/>
      <w:lvlText w:val="•"/>
      <w:lvlJc w:val="left"/>
      <w:pPr>
        <w:ind w:left="6964" w:hanging="357"/>
      </w:pPr>
      <w:rPr>
        <w:rFonts w:hint="default"/>
        <w:lang w:val="en-US" w:eastAsia="en-US" w:bidi="ar-SA"/>
      </w:rPr>
    </w:lvl>
    <w:lvl w:ilvl="7" w:tplc="D5247EE4">
      <w:numFmt w:val="bullet"/>
      <w:lvlText w:val="•"/>
      <w:lvlJc w:val="left"/>
      <w:pPr>
        <w:ind w:left="7928" w:hanging="357"/>
      </w:pPr>
      <w:rPr>
        <w:rFonts w:hint="default"/>
        <w:lang w:val="en-US" w:eastAsia="en-US" w:bidi="ar-SA"/>
      </w:rPr>
    </w:lvl>
    <w:lvl w:ilvl="8" w:tplc="8DDE20A6">
      <w:numFmt w:val="bullet"/>
      <w:lvlText w:val="•"/>
      <w:lvlJc w:val="left"/>
      <w:pPr>
        <w:ind w:left="8892" w:hanging="357"/>
      </w:pPr>
      <w:rPr>
        <w:rFonts w:hint="default"/>
        <w:lang w:val="en-US" w:eastAsia="en-US" w:bidi="ar-SA"/>
      </w:rPr>
    </w:lvl>
  </w:abstractNum>
  <w:abstractNum w:abstractNumId="5" w15:restartNumberingAfterBreak="0">
    <w:nsid w:val="08387FC9"/>
    <w:multiLevelType w:val="hybridMultilevel"/>
    <w:tmpl w:val="493604F0"/>
    <w:lvl w:ilvl="0" w:tplc="E10C310C">
      <w:start w:val="1"/>
      <w:numFmt w:val="lowerLetter"/>
      <w:lvlText w:val="(%1)"/>
      <w:lvlJc w:val="left"/>
      <w:pPr>
        <w:ind w:left="24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F825F18">
      <w:numFmt w:val="bullet"/>
      <w:lvlText w:val="•"/>
      <w:lvlJc w:val="left"/>
      <w:pPr>
        <w:ind w:left="3278" w:hanging="720"/>
      </w:pPr>
      <w:rPr>
        <w:rFonts w:hint="default"/>
        <w:lang w:val="en-US" w:eastAsia="en-US" w:bidi="ar-SA"/>
      </w:rPr>
    </w:lvl>
    <w:lvl w:ilvl="2" w:tplc="7E68F574">
      <w:numFmt w:val="bullet"/>
      <w:lvlText w:val="•"/>
      <w:lvlJc w:val="left"/>
      <w:pPr>
        <w:ind w:left="4116" w:hanging="720"/>
      </w:pPr>
      <w:rPr>
        <w:rFonts w:hint="default"/>
        <w:lang w:val="en-US" w:eastAsia="en-US" w:bidi="ar-SA"/>
      </w:rPr>
    </w:lvl>
    <w:lvl w:ilvl="3" w:tplc="2884CF46">
      <w:numFmt w:val="bullet"/>
      <w:lvlText w:val="•"/>
      <w:lvlJc w:val="left"/>
      <w:pPr>
        <w:ind w:left="4954" w:hanging="720"/>
      </w:pPr>
      <w:rPr>
        <w:rFonts w:hint="default"/>
        <w:lang w:val="en-US" w:eastAsia="en-US" w:bidi="ar-SA"/>
      </w:rPr>
    </w:lvl>
    <w:lvl w:ilvl="4" w:tplc="54D6207C">
      <w:numFmt w:val="bullet"/>
      <w:lvlText w:val="•"/>
      <w:lvlJc w:val="left"/>
      <w:pPr>
        <w:ind w:left="5792" w:hanging="720"/>
      </w:pPr>
      <w:rPr>
        <w:rFonts w:hint="default"/>
        <w:lang w:val="en-US" w:eastAsia="en-US" w:bidi="ar-SA"/>
      </w:rPr>
    </w:lvl>
    <w:lvl w:ilvl="5" w:tplc="B85066BC">
      <w:numFmt w:val="bullet"/>
      <w:lvlText w:val="•"/>
      <w:lvlJc w:val="left"/>
      <w:pPr>
        <w:ind w:left="6630" w:hanging="720"/>
      </w:pPr>
      <w:rPr>
        <w:rFonts w:hint="default"/>
        <w:lang w:val="en-US" w:eastAsia="en-US" w:bidi="ar-SA"/>
      </w:rPr>
    </w:lvl>
    <w:lvl w:ilvl="6" w:tplc="D1FC5BC0">
      <w:numFmt w:val="bullet"/>
      <w:lvlText w:val="•"/>
      <w:lvlJc w:val="left"/>
      <w:pPr>
        <w:ind w:left="7468" w:hanging="720"/>
      </w:pPr>
      <w:rPr>
        <w:rFonts w:hint="default"/>
        <w:lang w:val="en-US" w:eastAsia="en-US" w:bidi="ar-SA"/>
      </w:rPr>
    </w:lvl>
    <w:lvl w:ilvl="7" w:tplc="4040446A">
      <w:numFmt w:val="bullet"/>
      <w:lvlText w:val="•"/>
      <w:lvlJc w:val="left"/>
      <w:pPr>
        <w:ind w:left="8306" w:hanging="720"/>
      </w:pPr>
      <w:rPr>
        <w:rFonts w:hint="default"/>
        <w:lang w:val="en-US" w:eastAsia="en-US" w:bidi="ar-SA"/>
      </w:rPr>
    </w:lvl>
    <w:lvl w:ilvl="8" w:tplc="1EC85D96">
      <w:numFmt w:val="bullet"/>
      <w:lvlText w:val="•"/>
      <w:lvlJc w:val="left"/>
      <w:pPr>
        <w:ind w:left="9144" w:hanging="720"/>
      </w:pPr>
      <w:rPr>
        <w:rFonts w:hint="default"/>
        <w:lang w:val="en-US" w:eastAsia="en-US" w:bidi="ar-SA"/>
      </w:rPr>
    </w:lvl>
  </w:abstractNum>
  <w:abstractNum w:abstractNumId="6" w15:restartNumberingAfterBreak="0">
    <w:nsid w:val="0885794F"/>
    <w:multiLevelType w:val="multilevel"/>
    <w:tmpl w:val="21540EF0"/>
    <w:lvl w:ilvl="0">
      <w:start w:val="2"/>
      <w:numFmt w:val="decimal"/>
      <w:lvlText w:val="%1"/>
      <w:lvlJc w:val="left"/>
      <w:pPr>
        <w:ind w:left="1379" w:hanging="660"/>
        <w:jc w:val="left"/>
      </w:pPr>
      <w:rPr>
        <w:rFonts w:hint="default"/>
        <w:lang w:val="en-US" w:eastAsia="en-US" w:bidi="ar-SA"/>
      </w:rPr>
    </w:lvl>
    <w:lvl w:ilvl="1">
      <w:start w:val="1"/>
      <w:numFmt w:val="decimal"/>
      <w:lvlText w:val="%1.%2"/>
      <w:lvlJc w:val="left"/>
      <w:pPr>
        <w:ind w:left="1379" w:hanging="660"/>
        <w:jc w:val="left"/>
      </w:pPr>
      <w:rPr>
        <w:rFonts w:ascii="Times New Roman" w:eastAsia="Times New Roman" w:hAnsi="Times New Roman" w:cs="Times New Roman" w:hint="default"/>
        <w:b w:val="0"/>
        <w:bCs w:val="0"/>
        <w:i w:val="0"/>
        <w:iCs w:val="0"/>
        <w:spacing w:val="-3"/>
        <w:w w:val="100"/>
        <w:sz w:val="22"/>
        <w:szCs w:val="22"/>
        <w:lang w:val="en-US" w:eastAsia="en-US" w:bidi="ar-SA"/>
      </w:rPr>
    </w:lvl>
    <w:lvl w:ilvl="2">
      <w:numFmt w:val="bullet"/>
      <w:lvlText w:val="•"/>
      <w:lvlJc w:val="left"/>
      <w:pPr>
        <w:ind w:left="3268" w:hanging="660"/>
      </w:pPr>
      <w:rPr>
        <w:rFonts w:hint="default"/>
        <w:lang w:val="en-US" w:eastAsia="en-US" w:bidi="ar-SA"/>
      </w:rPr>
    </w:lvl>
    <w:lvl w:ilvl="3">
      <w:numFmt w:val="bullet"/>
      <w:lvlText w:val="•"/>
      <w:lvlJc w:val="left"/>
      <w:pPr>
        <w:ind w:left="4212" w:hanging="660"/>
      </w:pPr>
      <w:rPr>
        <w:rFonts w:hint="default"/>
        <w:lang w:val="en-US" w:eastAsia="en-US" w:bidi="ar-SA"/>
      </w:rPr>
    </w:lvl>
    <w:lvl w:ilvl="4">
      <w:numFmt w:val="bullet"/>
      <w:lvlText w:val="•"/>
      <w:lvlJc w:val="left"/>
      <w:pPr>
        <w:ind w:left="5156" w:hanging="660"/>
      </w:pPr>
      <w:rPr>
        <w:rFonts w:hint="default"/>
        <w:lang w:val="en-US" w:eastAsia="en-US" w:bidi="ar-SA"/>
      </w:rPr>
    </w:lvl>
    <w:lvl w:ilvl="5">
      <w:numFmt w:val="bullet"/>
      <w:lvlText w:val="•"/>
      <w:lvlJc w:val="left"/>
      <w:pPr>
        <w:ind w:left="6100" w:hanging="660"/>
      </w:pPr>
      <w:rPr>
        <w:rFonts w:hint="default"/>
        <w:lang w:val="en-US" w:eastAsia="en-US" w:bidi="ar-SA"/>
      </w:rPr>
    </w:lvl>
    <w:lvl w:ilvl="6">
      <w:numFmt w:val="bullet"/>
      <w:lvlText w:val="•"/>
      <w:lvlJc w:val="left"/>
      <w:pPr>
        <w:ind w:left="7044" w:hanging="660"/>
      </w:pPr>
      <w:rPr>
        <w:rFonts w:hint="default"/>
        <w:lang w:val="en-US" w:eastAsia="en-US" w:bidi="ar-SA"/>
      </w:rPr>
    </w:lvl>
    <w:lvl w:ilvl="7">
      <w:numFmt w:val="bullet"/>
      <w:lvlText w:val="•"/>
      <w:lvlJc w:val="left"/>
      <w:pPr>
        <w:ind w:left="7988" w:hanging="660"/>
      </w:pPr>
      <w:rPr>
        <w:rFonts w:hint="default"/>
        <w:lang w:val="en-US" w:eastAsia="en-US" w:bidi="ar-SA"/>
      </w:rPr>
    </w:lvl>
    <w:lvl w:ilvl="8">
      <w:numFmt w:val="bullet"/>
      <w:lvlText w:val="•"/>
      <w:lvlJc w:val="left"/>
      <w:pPr>
        <w:ind w:left="8932" w:hanging="660"/>
      </w:pPr>
      <w:rPr>
        <w:rFonts w:hint="default"/>
        <w:lang w:val="en-US" w:eastAsia="en-US" w:bidi="ar-SA"/>
      </w:rPr>
    </w:lvl>
  </w:abstractNum>
  <w:abstractNum w:abstractNumId="7" w15:restartNumberingAfterBreak="0">
    <w:nsid w:val="096216A0"/>
    <w:multiLevelType w:val="multilevel"/>
    <w:tmpl w:val="4B6CE7A0"/>
    <w:lvl w:ilvl="0">
      <w:start w:val="2"/>
      <w:numFmt w:val="decimal"/>
      <w:lvlText w:val="%1"/>
      <w:lvlJc w:val="left"/>
      <w:pPr>
        <w:ind w:left="460" w:hanging="478"/>
        <w:jc w:val="left"/>
      </w:pPr>
      <w:rPr>
        <w:rFonts w:hint="default"/>
        <w:lang w:val="en-US" w:eastAsia="en-US" w:bidi="ar-SA"/>
      </w:rPr>
    </w:lvl>
    <w:lvl w:ilvl="1">
      <w:start w:val="1"/>
      <w:numFmt w:val="decimalZero"/>
      <w:lvlText w:val="%1.%2"/>
      <w:lvlJc w:val="left"/>
      <w:pPr>
        <w:ind w:left="460" w:hanging="478"/>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32" w:hanging="478"/>
      </w:pPr>
      <w:rPr>
        <w:rFonts w:hint="default"/>
        <w:lang w:val="en-US" w:eastAsia="en-US" w:bidi="ar-SA"/>
      </w:rPr>
    </w:lvl>
    <w:lvl w:ilvl="3">
      <w:numFmt w:val="bullet"/>
      <w:lvlText w:val="•"/>
      <w:lvlJc w:val="left"/>
      <w:pPr>
        <w:ind w:left="3568" w:hanging="478"/>
      </w:pPr>
      <w:rPr>
        <w:rFonts w:hint="default"/>
        <w:lang w:val="en-US" w:eastAsia="en-US" w:bidi="ar-SA"/>
      </w:rPr>
    </w:lvl>
    <w:lvl w:ilvl="4">
      <w:numFmt w:val="bullet"/>
      <w:lvlText w:val="•"/>
      <w:lvlJc w:val="left"/>
      <w:pPr>
        <w:ind w:left="4604" w:hanging="478"/>
      </w:pPr>
      <w:rPr>
        <w:rFonts w:hint="default"/>
        <w:lang w:val="en-US" w:eastAsia="en-US" w:bidi="ar-SA"/>
      </w:rPr>
    </w:lvl>
    <w:lvl w:ilvl="5">
      <w:numFmt w:val="bullet"/>
      <w:lvlText w:val="•"/>
      <w:lvlJc w:val="left"/>
      <w:pPr>
        <w:ind w:left="5640" w:hanging="478"/>
      </w:pPr>
      <w:rPr>
        <w:rFonts w:hint="default"/>
        <w:lang w:val="en-US" w:eastAsia="en-US" w:bidi="ar-SA"/>
      </w:rPr>
    </w:lvl>
    <w:lvl w:ilvl="6">
      <w:numFmt w:val="bullet"/>
      <w:lvlText w:val="•"/>
      <w:lvlJc w:val="left"/>
      <w:pPr>
        <w:ind w:left="6676" w:hanging="478"/>
      </w:pPr>
      <w:rPr>
        <w:rFonts w:hint="default"/>
        <w:lang w:val="en-US" w:eastAsia="en-US" w:bidi="ar-SA"/>
      </w:rPr>
    </w:lvl>
    <w:lvl w:ilvl="7">
      <w:numFmt w:val="bullet"/>
      <w:lvlText w:val="•"/>
      <w:lvlJc w:val="left"/>
      <w:pPr>
        <w:ind w:left="7712" w:hanging="478"/>
      </w:pPr>
      <w:rPr>
        <w:rFonts w:hint="default"/>
        <w:lang w:val="en-US" w:eastAsia="en-US" w:bidi="ar-SA"/>
      </w:rPr>
    </w:lvl>
    <w:lvl w:ilvl="8">
      <w:numFmt w:val="bullet"/>
      <w:lvlText w:val="•"/>
      <w:lvlJc w:val="left"/>
      <w:pPr>
        <w:ind w:left="8748" w:hanging="478"/>
      </w:pPr>
      <w:rPr>
        <w:rFonts w:hint="default"/>
        <w:lang w:val="en-US" w:eastAsia="en-US" w:bidi="ar-SA"/>
      </w:rPr>
    </w:lvl>
  </w:abstractNum>
  <w:abstractNum w:abstractNumId="8" w15:restartNumberingAfterBreak="0">
    <w:nsid w:val="09EB2DA4"/>
    <w:multiLevelType w:val="hybridMultilevel"/>
    <w:tmpl w:val="3C1EC574"/>
    <w:lvl w:ilvl="0" w:tplc="654C780A">
      <w:start w:val="1"/>
      <w:numFmt w:val="lowerLetter"/>
      <w:lvlText w:val="%1)"/>
      <w:lvlJc w:val="left"/>
      <w:pPr>
        <w:ind w:left="8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99D87098">
      <w:numFmt w:val="bullet"/>
      <w:lvlText w:val="•"/>
      <w:lvlJc w:val="left"/>
      <w:pPr>
        <w:ind w:left="1820" w:hanging="360"/>
      </w:pPr>
      <w:rPr>
        <w:rFonts w:hint="default"/>
        <w:lang w:val="en-US" w:eastAsia="en-US" w:bidi="ar-SA"/>
      </w:rPr>
    </w:lvl>
    <w:lvl w:ilvl="2" w:tplc="0CBCE062">
      <w:numFmt w:val="bullet"/>
      <w:lvlText w:val="•"/>
      <w:lvlJc w:val="left"/>
      <w:pPr>
        <w:ind w:left="2820" w:hanging="360"/>
      </w:pPr>
      <w:rPr>
        <w:rFonts w:hint="default"/>
        <w:lang w:val="en-US" w:eastAsia="en-US" w:bidi="ar-SA"/>
      </w:rPr>
    </w:lvl>
    <w:lvl w:ilvl="3" w:tplc="8A2C2914">
      <w:numFmt w:val="bullet"/>
      <w:lvlText w:val="•"/>
      <w:lvlJc w:val="left"/>
      <w:pPr>
        <w:ind w:left="3820" w:hanging="360"/>
      </w:pPr>
      <w:rPr>
        <w:rFonts w:hint="default"/>
        <w:lang w:val="en-US" w:eastAsia="en-US" w:bidi="ar-SA"/>
      </w:rPr>
    </w:lvl>
    <w:lvl w:ilvl="4" w:tplc="6D6EA018">
      <w:numFmt w:val="bullet"/>
      <w:lvlText w:val="•"/>
      <w:lvlJc w:val="left"/>
      <w:pPr>
        <w:ind w:left="4820" w:hanging="360"/>
      </w:pPr>
      <w:rPr>
        <w:rFonts w:hint="default"/>
        <w:lang w:val="en-US" w:eastAsia="en-US" w:bidi="ar-SA"/>
      </w:rPr>
    </w:lvl>
    <w:lvl w:ilvl="5" w:tplc="3ED24DB8">
      <w:numFmt w:val="bullet"/>
      <w:lvlText w:val="•"/>
      <w:lvlJc w:val="left"/>
      <w:pPr>
        <w:ind w:left="5820" w:hanging="360"/>
      </w:pPr>
      <w:rPr>
        <w:rFonts w:hint="default"/>
        <w:lang w:val="en-US" w:eastAsia="en-US" w:bidi="ar-SA"/>
      </w:rPr>
    </w:lvl>
    <w:lvl w:ilvl="6" w:tplc="F9A27314">
      <w:numFmt w:val="bullet"/>
      <w:lvlText w:val="•"/>
      <w:lvlJc w:val="left"/>
      <w:pPr>
        <w:ind w:left="6820" w:hanging="360"/>
      </w:pPr>
      <w:rPr>
        <w:rFonts w:hint="default"/>
        <w:lang w:val="en-US" w:eastAsia="en-US" w:bidi="ar-SA"/>
      </w:rPr>
    </w:lvl>
    <w:lvl w:ilvl="7" w:tplc="6AB87B48">
      <w:numFmt w:val="bullet"/>
      <w:lvlText w:val="•"/>
      <w:lvlJc w:val="left"/>
      <w:pPr>
        <w:ind w:left="7820" w:hanging="360"/>
      </w:pPr>
      <w:rPr>
        <w:rFonts w:hint="default"/>
        <w:lang w:val="en-US" w:eastAsia="en-US" w:bidi="ar-SA"/>
      </w:rPr>
    </w:lvl>
    <w:lvl w:ilvl="8" w:tplc="03008FEA">
      <w:numFmt w:val="bullet"/>
      <w:lvlText w:val="•"/>
      <w:lvlJc w:val="left"/>
      <w:pPr>
        <w:ind w:left="8820" w:hanging="360"/>
      </w:pPr>
      <w:rPr>
        <w:rFonts w:hint="default"/>
        <w:lang w:val="en-US" w:eastAsia="en-US" w:bidi="ar-SA"/>
      </w:rPr>
    </w:lvl>
  </w:abstractNum>
  <w:abstractNum w:abstractNumId="9" w15:restartNumberingAfterBreak="0">
    <w:nsid w:val="0AD361E5"/>
    <w:multiLevelType w:val="multilevel"/>
    <w:tmpl w:val="D72C699C"/>
    <w:lvl w:ilvl="0">
      <w:start w:val="9"/>
      <w:numFmt w:val="decimal"/>
      <w:lvlText w:val="%1"/>
      <w:lvlJc w:val="left"/>
      <w:pPr>
        <w:ind w:left="1009" w:hanging="550"/>
        <w:jc w:val="left"/>
      </w:pPr>
      <w:rPr>
        <w:rFonts w:hint="default"/>
        <w:lang w:val="en-US" w:eastAsia="en-US" w:bidi="ar-SA"/>
      </w:rPr>
    </w:lvl>
    <w:lvl w:ilvl="1">
      <w:start w:val="6"/>
      <w:numFmt w:val="decimal"/>
      <w:lvlText w:val="%1.%2."/>
      <w:lvlJc w:val="left"/>
      <w:pPr>
        <w:ind w:left="1009" w:hanging="550"/>
        <w:jc w:val="left"/>
      </w:pPr>
      <w:rPr>
        <w:rFonts w:ascii="Times New Roman" w:eastAsia="Times New Roman" w:hAnsi="Times New Roman" w:cs="Times New Roman" w:hint="default"/>
        <w:b/>
        <w:bCs/>
        <w:i w:val="0"/>
        <w:iCs w:val="0"/>
        <w:spacing w:val="-1"/>
        <w:w w:val="100"/>
        <w:sz w:val="28"/>
        <w:szCs w:val="28"/>
        <w:lang w:val="en-US" w:eastAsia="en-US" w:bidi="ar-SA"/>
      </w:rPr>
    </w:lvl>
    <w:lvl w:ilvl="2">
      <w:start w:val="1"/>
      <w:numFmt w:val="decimal"/>
      <w:lvlText w:val="%1.%2.%3"/>
      <w:lvlJc w:val="left"/>
      <w:pPr>
        <w:ind w:left="1091" w:hanging="631"/>
        <w:jc w:val="left"/>
      </w:pPr>
      <w:rPr>
        <w:rFonts w:ascii="Times New Roman" w:eastAsia="Times New Roman" w:hAnsi="Times New Roman" w:cs="Times New Roman" w:hint="default"/>
        <w:b/>
        <w:bCs/>
        <w:i w:val="0"/>
        <w:iCs w:val="0"/>
        <w:spacing w:val="-3"/>
        <w:w w:val="100"/>
        <w:sz w:val="28"/>
        <w:szCs w:val="28"/>
        <w:lang w:val="en-US" w:eastAsia="en-US" w:bidi="ar-SA"/>
      </w:rPr>
    </w:lvl>
    <w:lvl w:ilvl="3">
      <w:start w:val="1"/>
      <w:numFmt w:val="decimal"/>
      <w:lvlText w:val="%4)"/>
      <w:lvlJc w:val="left"/>
      <w:pPr>
        <w:ind w:left="13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725" w:hanging="360"/>
      </w:pPr>
      <w:rPr>
        <w:rFonts w:hint="default"/>
        <w:lang w:val="en-US" w:eastAsia="en-US" w:bidi="ar-SA"/>
      </w:rPr>
    </w:lvl>
    <w:lvl w:ilvl="5">
      <w:numFmt w:val="bullet"/>
      <w:lvlText w:val="•"/>
      <w:lvlJc w:val="left"/>
      <w:pPr>
        <w:ind w:left="4907" w:hanging="360"/>
      </w:pPr>
      <w:rPr>
        <w:rFonts w:hint="default"/>
        <w:lang w:val="en-US" w:eastAsia="en-US" w:bidi="ar-SA"/>
      </w:rPr>
    </w:lvl>
    <w:lvl w:ilvl="6">
      <w:numFmt w:val="bullet"/>
      <w:lvlText w:val="•"/>
      <w:lvlJc w:val="left"/>
      <w:pPr>
        <w:ind w:left="6090" w:hanging="360"/>
      </w:pPr>
      <w:rPr>
        <w:rFonts w:hint="default"/>
        <w:lang w:val="en-US" w:eastAsia="en-US" w:bidi="ar-SA"/>
      </w:rPr>
    </w:lvl>
    <w:lvl w:ilvl="7">
      <w:numFmt w:val="bullet"/>
      <w:lvlText w:val="•"/>
      <w:lvlJc w:val="left"/>
      <w:pPr>
        <w:ind w:left="7272" w:hanging="360"/>
      </w:pPr>
      <w:rPr>
        <w:rFonts w:hint="default"/>
        <w:lang w:val="en-US" w:eastAsia="en-US" w:bidi="ar-SA"/>
      </w:rPr>
    </w:lvl>
    <w:lvl w:ilvl="8">
      <w:numFmt w:val="bullet"/>
      <w:lvlText w:val="•"/>
      <w:lvlJc w:val="left"/>
      <w:pPr>
        <w:ind w:left="8455" w:hanging="360"/>
      </w:pPr>
      <w:rPr>
        <w:rFonts w:hint="default"/>
        <w:lang w:val="en-US" w:eastAsia="en-US" w:bidi="ar-SA"/>
      </w:rPr>
    </w:lvl>
  </w:abstractNum>
  <w:abstractNum w:abstractNumId="10" w15:restartNumberingAfterBreak="0">
    <w:nsid w:val="0BFF612A"/>
    <w:multiLevelType w:val="multilevel"/>
    <w:tmpl w:val="ACB0473C"/>
    <w:lvl w:ilvl="0">
      <w:start w:val="1"/>
      <w:numFmt w:val="decimal"/>
      <w:lvlText w:val="%1"/>
      <w:lvlJc w:val="left"/>
      <w:pPr>
        <w:ind w:left="1379" w:hanging="660"/>
        <w:jc w:val="left"/>
      </w:pPr>
      <w:rPr>
        <w:rFonts w:hint="default"/>
        <w:lang w:val="en-US" w:eastAsia="en-US" w:bidi="ar-SA"/>
      </w:rPr>
    </w:lvl>
    <w:lvl w:ilvl="1">
      <w:start w:val="1"/>
      <w:numFmt w:val="decimal"/>
      <w:lvlText w:val="%1.%2"/>
      <w:lvlJc w:val="left"/>
      <w:pPr>
        <w:ind w:left="1379" w:hanging="6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268" w:hanging="660"/>
      </w:pPr>
      <w:rPr>
        <w:rFonts w:hint="default"/>
        <w:lang w:val="en-US" w:eastAsia="en-US" w:bidi="ar-SA"/>
      </w:rPr>
    </w:lvl>
    <w:lvl w:ilvl="3">
      <w:numFmt w:val="bullet"/>
      <w:lvlText w:val="•"/>
      <w:lvlJc w:val="left"/>
      <w:pPr>
        <w:ind w:left="4212" w:hanging="660"/>
      </w:pPr>
      <w:rPr>
        <w:rFonts w:hint="default"/>
        <w:lang w:val="en-US" w:eastAsia="en-US" w:bidi="ar-SA"/>
      </w:rPr>
    </w:lvl>
    <w:lvl w:ilvl="4">
      <w:numFmt w:val="bullet"/>
      <w:lvlText w:val="•"/>
      <w:lvlJc w:val="left"/>
      <w:pPr>
        <w:ind w:left="5156" w:hanging="660"/>
      </w:pPr>
      <w:rPr>
        <w:rFonts w:hint="default"/>
        <w:lang w:val="en-US" w:eastAsia="en-US" w:bidi="ar-SA"/>
      </w:rPr>
    </w:lvl>
    <w:lvl w:ilvl="5">
      <w:numFmt w:val="bullet"/>
      <w:lvlText w:val="•"/>
      <w:lvlJc w:val="left"/>
      <w:pPr>
        <w:ind w:left="6100" w:hanging="660"/>
      </w:pPr>
      <w:rPr>
        <w:rFonts w:hint="default"/>
        <w:lang w:val="en-US" w:eastAsia="en-US" w:bidi="ar-SA"/>
      </w:rPr>
    </w:lvl>
    <w:lvl w:ilvl="6">
      <w:numFmt w:val="bullet"/>
      <w:lvlText w:val="•"/>
      <w:lvlJc w:val="left"/>
      <w:pPr>
        <w:ind w:left="7044" w:hanging="660"/>
      </w:pPr>
      <w:rPr>
        <w:rFonts w:hint="default"/>
        <w:lang w:val="en-US" w:eastAsia="en-US" w:bidi="ar-SA"/>
      </w:rPr>
    </w:lvl>
    <w:lvl w:ilvl="7">
      <w:numFmt w:val="bullet"/>
      <w:lvlText w:val="•"/>
      <w:lvlJc w:val="left"/>
      <w:pPr>
        <w:ind w:left="7988" w:hanging="660"/>
      </w:pPr>
      <w:rPr>
        <w:rFonts w:hint="default"/>
        <w:lang w:val="en-US" w:eastAsia="en-US" w:bidi="ar-SA"/>
      </w:rPr>
    </w:lvl>
    <w:lvl w:ilvl="8">
      <w:numFmt w:val="bullet"/>
      <w:lvlText w:val="•"/>
      <w:lvlJc w:val="left"/>
      <w:pPr>
        <w:ind w:left="8932" w:hanging="660"/>
      </w:pPr>
      <w:rPr>
        <w:rFonts w:hint="default"/>
        <w:lang w:val="en-US" w:eastAsia="en-US" w:bidi="ar-SA"/>
      </w:rPr>
    </w:lvl>
  </w:abstractNum>
  <w:abstractNum w:abstractNumId="11" w15:restartNumberingAfterBreak="0">
    <w:nsid w:val="0C53734E"/>
    <w:multiLevelType w:val="hybridMultilevel"/>
    <w:tmpl w:val="79A0775A"/>
    <w:lvl w:ilvl="0" w:tplc="2F74CF88">
      <w:start w:val="1"/>
      <w:numFmt w:val="upperRoman"/>
      <w:lvlText w:val="%1."/>
      <w:lvlJc w:val="left"/>
      <w:pPr>
        <w:ind w:left="100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2340DA22">
      <w:start w:val="1"/>
      <w:numFmt w:val="upperLetter"/>
      <w:lvlText w:val="%2."/>
      <w:lvlJc w:val="left"/>
      <w:pPr>
        <w:ind w:left="10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1C812D2">
      <w:start w:val="1"/>
      <w:numFmt w:val="decimal"/>
      <w:lvlText w:val="(%3)"/>
      <w:lvlJc w:val="left"/>
      <w:pPr>
        <w:ind w:left="17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5E1E3CA0">
      <w:start w:val="1"/>
      <w:numFmt w:val="lowerLetter"/>
      <w:lvlText w:val="(%4)"/>
      <w:lvlJc w:val="left"/>
      <w:pPr>
        <w:ind w:left="24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4F7CBD9E">
      <w:numFmt w:val="bullet"/>
      <w:lvlText w:val="•"/>
      <w:lvlJc w:val="left"/>
      <w:pPr>
        <w:ind w:left="4535" w:hanging="720"/>
      </w:pPr>
      <w:rPr>
        <w:rFonts w:hint="default"/>
        <w:lang w:val="en-US" w:eastAsia="en-US" w:bidi="ar-SA"/>
      </w:rPr>
    </w:lvl>
    <w:lvl w:ilvl="5" w:tplc="FFCAB0E2">
      <w:numFmt w:val="bullet"/>
      <w:lvlText w:val="•"/>
      <w:lvlJc w:val="left"/>
      <w:pPr>
        <w:ind w:left="5582" w:hanging="720"/>
      </w:pPr>
      <w:rPr>
        <w:rFonts w:hint="default"/>
        <w:lang w:val="en-US" w:eastAsia="en-US" w:bidi="ar-SA"/>
      </w:rPr>
    </w:lvl>
    <w:lvl w:ilvl="6" w:tplc="42169C52">
      <w:numFmt w:val="bullet"/>
      <w:lvlText w:val="•"/>
      <w:lvlJc w:val="left"/>
      <w:pPr>
        <w:ind w:left="6630" w:hanging="720"/>
      </w:pPr>
      <w:rPr>
        <w:rFonts w:hint="default"/>
        <w:lang w:val="en-US" w:eastAsia="en-US" w:bidi="ar-SA"/>
      </w:rPr>
    </w:lvl>
    <w:lvl w:ilvl="7" w:tplc="67A6B440">
      <w:numFmt w:val="bullet"/>
      <w:lvlText w:val="•"/>
      <w:lvlJc w:val="left"/>
      <w:pPr>
        <w:ind w:left="7677" w:hanging="720"/>
      </w:pPr>
      <w:rPr>
        <w:rFonts w:hint="default"/>
        <w:lang w:val="en-US" w:eastAsia="en-US" w:bidi="ar-SA"/>
      </w:rPr>
    </w:lvl>
    <w:lvl w:ilvl="8" w:tplc="AAA03D94">
      <w:numFmt w:val="bullet"/>
      <w:lvlText w:val="•"/>
      <w:lvlJc w:val="left"/>
      <w:pPr>
        <w:ind w:left="8725" w:hanging="720"/>
      </w:pPr>
      <w:rPr>
        <w:rFonts w:hint="default"/>
        <w:lang w:val="en-US" w:eastAsia="en-US" w:bidi="ar-SA"/>
      </w:rPr>
    </w:lvl>
  </w:abstractNum>
  <w:abstractNum w:abstractNumId="12" w15:restartNumberingAfterBreak="0">
    <w:nsid w:val="0C572341"/>
    <w:multiLevelType w:val="hybridMultilevel"/>
    <w:tmpl w:val="63DEC2B8"/>
    <w:lvl w:ilvl="0" w:tplc="86CCAF70">
      <w:start w:val="1"/>
      <w:numFmt w:val="lowerLetter"/>
      <w:lvlText w:val="(%1)"/>
      <w:lvlJc w:val="left"/>
      <w:pPr>
        <w:ind w:left="24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E2CEA1FA">
      <w:numFmt w:val="bullet"/>
      <w:lvlText w:val="•"/>
      <w:lvlJc w:val="left"/>
      <w:pPr>
        <w:ind w:left="3278" w:hanging="720"/>
      </w:pPr>
      <w:rPr>
        <w:rFonts w:hint="default"/>
        <w:lang w:val="en-US" w:eastAsia="en-US" w:bidi="ar-SA"/>
      </w:rPr>
    </w:lvl>
    <w:lvl w:ilvl="2" w:tplc="8640ABAA">
      <w:numFmt w:val="bullet"/>
      <w:lvlText w:val="•"/>
      <w:lvlJc w:val="left"/>
      <w:pPr>
        <w:ind w:left="4116" w:hanging="720"/>
      </w:pPr>
      <w:rPr>
        <w:rFonts w:hint="default"/>
        <w:lang w:val="en-US" w:eastAsia="en-US" w:bidi="ar-SA"/>
      </w:rPr>
    </w:lvl>
    <w:lvl w:ilvl="3" w:tplc="2BF01FD4">
      <w:numFmt w:val="bullet"/>
      <w:lvlText w:val="•"/>
      <w:lvlJc w:val="left"/>
      <w:pPr>
        <w:ind w:left="4954" w:hanging="720"/>
      </w:pPr>
      <w:rPr>
        <w:rFonts w:hint="default"/>
        <w:lang w:val="en-US" w:eastAsia="en-US" w:bidi="ar-SA"/>
      </w:rPr>
    </w:lvl>
    <w:lvl w:ilvl="4" w:tplc="62967896">
      <w:numFmt w:val="bullet"/>
      <w:lvlText w:val="•"/>
      <w:lvlJc w:val="left"/>
      <w:pPr>
        <w:ind w:left="5792" w:hanging="720"/>
      </w:pPr>
      <w:rPr>
        <w:rFonts w:hint="default"/>
        <w:lang w:val="en-US" w:eastAsia="en-US" w:bidi="ar-SA"/>
      </w:rPr>
    </w:lvl>
    <w:lvl w:ilvl="5" w:tplc="79148766">
      <w:numFmt w:val="bullet"/>
      <w:lvlText w:val="•"/>
      <w:lvlJc w:val="left"/>
      <w:pPr>
        <w:ind w:left="6630" w:hanging="720"/>
      </w:pPr>
      <w:rPr>
        <w:rFonts w:hint="default"/>
        <w:lang w:val="en-US" w:eastAsia="en-US" w:bidi="ar-SA"/>
      </w:rPr>
    </w:lvl>
    <w:lvl w:ilvl="6" w:tplc="C32882CC">
      <w:numFmt w:val="bullet"/>
      <w:lvlText w:val="•"/>
      <w:lvlJc w:val="left"/>
      <w:pPr>
        <w:ind w:left="7468" w:hanging="720"/>
      </w:pPr>
      <w:rPr>
        <w:rFonts w:hint="default"/>
        <w:lang w:val="en-US" w:eastAsia="en-US" w:bidi="ar-SA"/>
      </w:rPr>
    </w:lvl>
    <w:lvl w:ilvl="7" w:tplc="2DF6C476">
      <w:numFmt w:val="bullet"/>
      <w:lvlText w:val="•"/>
      <w:lvlJc w:val="left"/>
      <w:pPr>
        <w:ind w:left="8306" w:hanging="720"/>
      </w:pPr>
      <w:rPr>
        <w:rFonts w:hint="default"/>
        <w:lang w:val="en-US" w:eastAsia="en-US" w:bidi="ar-SA"/>
      </w:rPr>
    </w:lvl>
    <w:lvl w:ilvl="8" w:tplc="7D6E8210">
      <w:numFmt w:val="bullet"/>
      <w:lvlText w:val="•"/>
      <w:lvlJc w:val="left"/>
      <w:pPr>
        <w:ind w:left="9144" w:hanging="720"/>
      </w:pPr>
      <w:rPr>
        <w:rFonts w:hint="default"/>
        <w:lang w:val="en-US" w:eastAsia="en-US" w:bidi="ar-SA"/>
      </w:rPr>
    </w:lvl>
  </w:abstractNum>
  <w:abstractNum w:abstractNumId="13" w15:restartNumberingAfterBreak="0">
    <w:nsid w:val="0EFB5FD0"/>
    <w:multiLevelType w:val="hybridMultilevel"/>
    <w:tmpl w:val="EC08B5B4"/>
    <w:lvl w:ilvl="0" w:tplc="313E9A20">
      <w:start w:val="1"/>
      <w:numFmt w:val="lowerLetter"/>
      <w:lvlText w:val="%1."/>
      <w:lvlJc w:val="left"/>
      <w:pPr>
        <w:ind w:left="1079" w:hanging="35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ABC38CC">
      <w:start w:val="1"/>
      <w:numFmt w:val="decimal"/>
      <w:lvlText w:val="(%2)"/>
      <w:lvlJc w:val="left"/>
      <w:pPr>
        <w:ind w:left="1796" w:hanging="35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5D4218F6">
      <w:numFmt w:val="bullet"/>
      <w:lvlText w:val="•"/>
      <w:lvlJc w:val="left"/>
      <w:pPr>
        <w:ind w:left="2802" w:hanging="357"/>
      </w:pPr>
      <w:rPr>
        <w:rFonts w:hint="default"/>
        <w:lang w:val="en-US" w:eastAsia="en-US" w:bidi="ar-SA"/>
      </w:rPr>
    </w:lvl>
    <w:lvl w:ilvl="3" w:tplc="EFC61380">
      <w:numFmt w:val="bullet"/>
      <w:lvlText w:val="•"/>
      <w:lvlJc w:val="left"/>
      <w:pPr>
        <w:ind w:left="3804" w:hanging="357"/>
      </w:pPr>
      <w:rPr>
        <w:rFonts w:hint="default"/>
        <w:lang w:val="en-US" w:eastAsia="en-US" w:bidi="ar-SA"/>
      </w:rPr>
    </w:lvl>
    <w:lvl w:ilvl="4" w:tplc="74D484C4">
      <w:numFmt w:val="bullet"/>
      <w:lvlText w:val="•"/>
      <w:lvlJc w:val="left"/>
      <w:pPr>
        <w:ind w:left="4806" w:hanging="357"/>
      </w:pPr>
      <w:rPr>
        <w:rFonts w:hint="default"/>
        <w:lang w:val="en-US" w:eastAsia="en-US" w:bidi="ar-SA"/>
      </w:rPr>
    </w:lvl>
    <w:lvl w:ilvl="5" w:tplc="C2C0EA7E">
      <w:numFmt w:val="bullet"/>
      <w:lvlText w:val="•"/>
      <w:lvlJc w:val="left"/>
      <w:pPr>
        <w:ind w:left="5808" w:hanging="357"/>
      </w:pPr>
      <w:rPr>
        <w:rFonts w:hint="default"/>
        <w:lang w:val="en-US" w:eastAsia="en-US" w:bidi="ar-SA"/>
      </w:rPr>
    </w:lvl>
    <w:lvl w:ilvl="6" w:tplc="663C7488">
      <w:numFmt w:val="bullet"/>
      <w:lvlText w:val="•"/>
      <w:lvlJc w:val="left"/>
      <w:pPr>
        <w:ind w:left="6811" w:hanging="357"/>
      </w:pPr>
      <w:rPr>
        <w:rFonts w:hint="default"/>
        <w:lang w:val="en-US" w:eastAsia="en-US" w:bidi="ar-SA"/>
      </w:rPr>
    </w:lvl>
    <w:lvl w:ilvl="7" w:tplc="E936852A">
      <w:numFmt w:val="bullet"/>
      <w:lvlText w:val="•"/>
      <w:lvlJc w:val="left"/>
      <w:pPr>
        <w:ind w:left="7813" w:hanging="357"/>
      </w:pPr>
      <w:rPr>
        <w:rFonts w:hint="default"/>
        <w:lang w:val="en-US" w:eastAsia="en-US" w:bidi="ar-SA"/>
      </w:rPr>
    </w:lvl>
    <w:lvl w:ilvl="8" w:tplc="3B86F0A4">
      <w:numFmt w:val="bullet"/>
      <w:lvlText w:val="•"/>
      <w:lvlJc w:val="left"/>
      <w:pPr>
        <w:ind w:left="8815" w:hanging="357"/>
      </w:pPr>
      <w:rPr>
        <w:rFonts w:hint="default"/>
        <w:lang w:val="en-US" w:eastAsia="en-US" w:bidi="ar-SA"/>
      </w:rPr>
    </w:lvl>
  </w:abstractNum>
  <w:abstractNum w:abstractNumId="14" w15:restartNumberingAfterBreak="0">
    <w:nsid w:val="11A51BE6"/>
    <w:multiLevelType w:val="multilevel"/>
    <w:tmpl w:val="0E14984A"/>
    <w:lvl w:ilvl="0">
      <w:start w:val="6"/>
      <w:numFmt w:val="decimal"/>
      <w:lvlText w:val="%1"/>
      <w:lvlJc w:val="left"/>
      <w:pPr>
        <w:ind w:left="997" w:hanging="538"/>
        <w:jc w:val="left"/>
      </w:pPr>
      <w:rPr>
        <w:rFonts w:hint="default"/>
        <w:lang w:val="en-US" w:eastAsia="en-US" w:bidi="ar-SA"/>
      </w:rPr>
    </w:lvl>
    <w:lvl w:ilvl="1">
      <w:start w:val="1"/>
      <w:numFmt w:val="decimalZero"/>
      <w:lvlText w:val="%1.%2"/>
      <w:lvlJc w:val="left"/>
      <w:pPr>
        <w:ind w:left="997" w:hanging="538"/>
        <w:jc w:val="left"/>
      </w:pPr>
      <w:rPr>
        <w:rFonts w:ascii="Times New Roman" w:eastAsia="Times New Roman" w:hAnsi="Times New Roman" w:cs="Times New Roman" w:hint="default"/>
        <w:b w:val="0"/>
        <w:bCs w:val="0"/>
        <w:i w:val="0"/>
        <w:iCs w:val="0"/>
        <w:spacing w:val="-2"/>
        <w:w w:val="91"/>
        <w:sz w:val="24"/>
        <w:szCs w:val="24"/>
        <w:u w:val="single" w:color="000000"/>
        <w:lang w:val="en-US" w:eastAsia="en-US" w:bidi="ar-SA"/>
      </w:rPr>
    </w:lvl>
    <w:lvl w:ilvl="2">
      <w:numFmt w:val="bullet"/>
      <w:lvlText w:val="•"/>
      <w:lvlJc w:val="left"/>
      <w:pPr>
        <w:ind w:left="2964" w:hanging="538"/>
      </w:pPr>
      <w:rPr>
        <w:rFonts w:hint="default"/>
        <w:lang w:val="en-US" w:eastAsia="en-US" w:bidi="ar-SA"/>
      </w:rPr>
    </w:lvl>
    <w:lvl w:ilvl="3">
      <w:numFmt w:val="bullet"/>
      <w:lvlText w:val="•"/>
      <w:lvlJc w:val="left"/>
      <w:pPr>
        <w:ind w:left="3946" w:hanging="538"/>
      </w:pPr>
      <w:rPr>
        <w:rFonts w:hint="default"/>
        <w:lang w:val="en-US" w:eastAsia="en-US" w:bidi="ar-SA"/>
      </w:rPr>
    </w:lvl>
    <w:lvl w:ilvl="4">
      <w:numFmt w:val="bullet"/>
      <w:lvlText w:val="•"/>
      <w:lvlJc w:val="left"/>
      <w:pPr>
        <w:ind w:left="4928" w:hanging="538"/>
      </w:pPr>
      <w:rPr>
        <w:rFonts w:hint="default"/>
        <w:lang w:val="en-US" w:eastAsia="en-US" w:bidi="ar-SA"/>
      </w:rPr>
    </w:lvl>
    <w:lvl w:ilvl="5">
      <w:numFmt w:val="bullet"/>
      <w:lvlText w:val="•"/>
      <w:lvlJc w:val="left"/>
      <w:pPr>
        <w:ind w:left="5910" w:hanging="538"/>
      </w:pPr>
      <w:rPr>
        <w:rFonts w:hint="default"/>
        <w:lang w:val="en-US" w:eastAsia="en-US" w:bidi="ar-SA"/>
      </w:rPr>
    </w:lvl>
    <w:lvl w:ilvl="6">
      <w:numFmt w:val="bullet"/>
      <w:lvlText w:val="•"/>
      <w:lvlJc w:val="left"/>
      <w:pPr>
        <w:ind w:left="6892" w:hanging="538"/>
      </w:pPr>
      <w:rPr>
        <w:rFonts w:hint="default"/>
        <w:lang w:val="en-US" w:eastAsia="en-US" w:bidi="ar-SA"/>
      </w:rPr>
    </w:lvl>
    <w:lvl w:ilvl="7">
      <w:numFmt w:val="bullet"/>
      <w:lvlText w:val="•"/>
      <w:lvlJc w:val="left"/>
      <w:pPr>
        <w:ind w:left="7874" w:hanging="538"/>
      </w:pPr>
      <w:rPr>
        <w:rFonts w:hint="default"/>
        <w:lang w:val="en-US" w:eastAsia="en-US" w:bidi="ar-SA"/>
      </w:rPr>
    </w:lvl>
    <w:lvl w:ilvl="8">
      <w:numFmt w:val="bullet"/>
      <w:lvlText w:val="•"/>
      <w:lvlJc w:val="left"/>
      <w:pPr>
        <w:ind w:left="8856" w:hanging="538"/>
      </w:pPr>
      <w:rPr>
        <w:rFonts w:hint="default"/>
        <w:lang w:val="en-US" w:eastAsia="en-US" w:bidi="ar-SA"/>
      </w:rPr>
    </w:lvl>
  </w:abstractNum>
  <w:abstractNum w:abstractNumId="15" w15:restartNumberingAfterBreak="0">
    <w:nsid w:val="13A13629"/>
    <w:multiLevelType w:val="hybridMultilevel"/>
    <w:tmpl w:val="FB24519E"/>
    <w:lvl w:ilvl="0" w:tplc="8C90125E">
      <w:start w:val="1"/>
      <w:numFmt w:val="lowerRoman"/>
      <w:lvlText w:val="%1."/>
      <w:lvlJc w:val="left"/>
      <w:pPr>
        <w:ind w:left="1180"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E812A64A">
      <w:start w:val="1"/>
      <w:numFmt w:val="lowerLetter"/>
      <w:lvlText w:val="(%2)"/>
      <w:lvlJc w:val="left"/>
      <w:pPr>
        <w:ind w:left="2351"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tplc="F8A45DC4">
      <w:numFmt w:val="bullet"/>
      <w:lvlText w:val="•"/>
      <w:lvlJc w:val="left"/>
      <w:pPr>
        <w:ind w:left="3300" w:hanging="360"/>
      </w:pPr>
      <w:rPr>
        <w:rFonts w:hint="default"/>
        <w:lang w:val="en-US" w:eastAsia="en-US" w:bidi="ar-SA"/>
      </w:rPr>
    </w:lvl>
    <w:lvl w:ilvl="3" w:tplc="8B88756E">
      <w:numFmt w:val="bullet"/>
      <w:lvlText w:val="•"/>
      <w:lvlJc w:val="left"/>
      <w:pPr>
        <w:ind w:left="4240" w:hanging="360"/>
      </w:pPr>
      <w:rPr>
        <w:rFonts w:hint="default"/>
        <w:lang w:val="en-US" w:eastAsia="en-US" w:bidi="ar-SA"/>
      </w:rPr>
    </w:lvl>
    <w:lvl w:ilvl="4" w:tplc="8E66559A">
      <w:numFmt w:val="bullet"/>
      <w:lvlText w:val="•"/>
      <w:lvlJc w:val="left"/>
      <w:pPr>
        <w:ind w:left="5180" w:hanging="360"/>
      </w:pPr>
      <w:rPr>
        <w:rFonts w:hint="default"/>
        <w:lang w:val="en-US" w:eastAsia="en-US" w:bidi="ar-SA"/>
      </w:rPr>
    </w:lvl>
    <w:lvl w:ilvl="5" w:tplc="688EAEB0">
      <w:numFmt w:val="bullet"/>
      <w:lvlText w:val="•"/>
      <w:lvlJc w:val="left"/>
      <w:pPr>
        <w:ind w:left="6120" w:hanging="360"/>
      </w:pPr>
      <w:rPr>
        <w:rFonts w:hint="default"/>
        <w:lang w:val="en-US" w:eastAsia="en-US" w:bidi="ar-SA"/>
      </w:rPr>
    </w:lvl>
    <w:lvl w:ilvl="6" w:tplc="3E521C22">
      <w:numFmt w:val="bullet"/>
      <w:lvlText w:val="•"/>
      <w:lvlJc w:val="left"/>
      <w:pPr>
        <w:ind w:left="7060" w:hanging="360"/>
      </w:pPr>
      <w:rPr>
        <w:rFonts w:hint="default"/>
        <w:lang w:val="en-US" w:eastAsia="en-US" w:bidi="ar-SA"/>
      </w:rPr>
    </w:lvl>
    <w:lvl w:ilvl="7" w:tplc="C764E4DE">
      <w:numFmt w:val="bullet"/>
      <w:lvlText w:val="•"/>
      <w:lvlJc w:val="left"/>
      <w:pPr>
        <w:ind w:left="8000" w:hanging="360"/>
      </w:pPr>
      <w:rPr>
        <w:rFonts w:hint="default"/>
        <w:lang w:val="en-US" w:eastAsia="en-US" w:bidi="ar-SA"/>
      </w:rPr>
    </w:lvl>
    <w:lvl w:ilvl="8" w:tplc="A9943D36">
      <w:numFmt w:val="bullet"/>
      <w:lvlText w:val="•"/>
      <w:lvlJc w:val="left"/>
      <w:pPr>
        <w:ind w:left="8940" w:hanging="360"/>
      </w:pPr>
      <w:rPr>
        <w:rFonts w:hint="default"/>
        <w:lang w:val="en-US" w:eastAsia="en-US" w:bidi="ar-SA"/>
      </w:rPr>
    </w:lvl>
  </w:abstractNum>
  <w:abstractNum w:abstractNumId="16" w15:restartNumberingAfterBreak="0">
    <w:nsid w:val="147D45AF"/>
    <w:multiLevelType w:val="hybridMultilevel"/>
    <w:tmpl w:val="3B860296"/>
    <w:lvl w:ilvl="0" w:tplc="833E7820">
      <w:start w:val="1"/>
      <w:numFmt w:val="lowerRoman"/>
      <w:lvlText w:val="%1."/>
      <w:lvlJc w:val="left"/>
      <w:pPr>
        <w:ind w:left="1180"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FD96064E">
      <w:start w:val="1"/>
      <w:numFmt w:val="lowerLetter"/>
      <w:lvlText w:val="(%2)"/>
      <w:lvlJc w:val="left"/>
      <w:pPr>
        <w:ind w:left="1991"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tplc="3A6CD040">
      <w:numFmt w:val="bullet"/>
      <w:lvlText w:val="•"/>
      <w:lvlJc w:val="left"/>
      <w:pPr>
        <w:ind w:left="2980" w:hanging="360"/>
      </w:pPr>
      <w:rPr>
        <w:rFonts w:hint="default"/>
        <w:lang w:val="en-US" w:eastAsia="en-US" w:bidi="ar-SA"/>
      </w:rPr>
    </w:lvl>
    <w:lvl w:ilvl="3" w:tplc="C2E08D82">
      <w:numFmt w:val="bullet"/>
      <w:lvlText w:val="•"/>
      <w:lvlJc w:val="left"/>
      <w:pPr>
        <w:ind w:left="3960" w:hanging="360"/>
      </w:pPr>
      <w:rPr>
        <w:rFonts w:hint="default"/>
        <w:lang w:val="en-US" w:eastAsia="en-US" w:bidi="ar-SA"/>
      </w:rPr>
    </w:lvl>
    <w:lvl w:ilvl="4" w:tplc="5AF84752">
      <w:numFmt w:val="bullet"/>
      <w:lvlText w:val="•"/>
      <w:lvlJc w:val="left"/>
      <w:pPr>
        <w:ind w:left="4940" w:hanging="360"/>
      </w:pPr>
      <w:rPr>
        <w:rFonts w:hint="default"/>
        <w:lang w:val="en-US" w:eastAsia="en-US" w:bidi="ar-SA"/>
      </w:rPr>
    </w:lvl>
    <w:lvl w:ilvl="5" w:tplc="7C2AB2A8">
      <w:numFmt w:val="bullet"/>
      <w:lvlText w:val="•"/>
      <w:lvlJc w:val="left"/>
      <w:pPr>
        <w:ind w:left="5920" w:hanging="360"/>
      </w:pPr>
      <w:rPr>
        <w:rFonts w:hint="default"/>
        <w:lang w:val="en-US" w:eastAsia="en-US" w:bidi="ar-SA"/>
      </w:rPr>
    </w:lvl>
    <w:lvl w:ilvl="6" w:tplc="70945E98">
      <w:numFmt w:val="bullet"/>
      <w:lvlText w:val="•"/>
      <w:lvlJc w:val="left"/>
      <w:pPr>
        <w:ind w:left="6900" w:hanging="360"/>
      </w:pPr>
      <w:rPr>
        <w:rFonts w:hint="default"/>
        <w:lang w:val="en-US" w:eastAsia="en-US" w:bidi="ar-SA"/>
      </w:rPr>
    </w:lvl>
    <w:lvl w:ilvl="7" w:tplc="657A8DBC">
      <w:numFmt w:val="bullet"/>
      <w:lvlText w:val="•"/>
      <w:lvlJc w:val="left"/>
      <w:pPr>
        <w:ind w:left="7880" w:hanging="360"/>
      </w:pPr>
      <w:rPr>
        <w:rFonts w:hint="default"/>
        <w:lang w:val="en-US" w:eastAsia="en-US" w:bidi="ar-SA"/>
      </w:rPr>
    </w:lvl>
    <w:lvl w:ilvl="8" w:tplc="CC544C16">
      <w:numFmt w:val="bullet"/>
      <w:lvlText w:val="•"/>
      <w:lvlJc w:val="left"/>
      <w:pPr>
        <w:ind w:left="8860" w:hanging="360"/>
      </w:pPr>
      <w:rPr>
        <w:rFonts w:hint="default"/>
        <w:lang w:val="en-US" w:eastAsia="en-US" w:bidi="ar-SA"/>
      </w:rPr>
    </w:lvl>
  </w:abstractNum>
  <w:abstractNum w:abstractNumId="17" w15:restartNumberingAfterBreak="0">
    <w:nsid w:val="156862AE"/>
    <w:multiLevelType w:val="hybridMultilevel"/>
    <w:tmpl w:val="1750C6C4"/>
    <w:lvl w:ilvl="0" w:tplc="E29AEAE8">
      <w:start w:val="1"/>
      <w:numFmt w:val="lowerRoman"/>
      <w:lvlText w:val="%1."/>
      <w:lvlJc w:val="left"/>
      <w:pPr>
        <w:ind w:left="1180"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53B47498">
      <w:numFmt w:val="bullet"/>
      <w:lvlText w:val="•"/>
      <w:lvlJc w:val="left"/>
      <w:pPr>
        <w:ind w:left="2144" w:hanging="485"/>
      </w:pPr>
      <w:rPr>
        <w:rFonts w:hint="default"/>
        <w:lang w:val="en-US" w:eastAsia="en-US" w:bidi="ar-SA"/>
      </w:rPr>
    </w:lvl>
    <w:lvl w:ilvl="2" w:tplc="46A0EBFC">
      <w:numFmt w:val="bullet"/>
      <w:lvlText w:val="•"/>
      <w:lvlJc w:val="left"/>
      <w:pPr>
        <w:ind w:left="3108" w:hanging="485"/>
      </w:pPr>
      <w:rPr>
        <w:rFonts w:hint="default"/>
        <w:lang w:val="en-US" w:eastAsia="en-US" w:bidi="ar-SA"/>
      </w:rPr>
    </w:lvl>
    <w:lvl w:ilvl="3" w:tplc="C10CA090">
      <w:numFmt w:val="bullet"/>
      <w:lvlText w:val="•"/>
      <w:lvlJc w:val="left"/>
      <w:pPr>
        <w:ind w:left="4072" w:hanging="485"/>
      </w:pPr>
      <w:rPr>
        <w:rFonts w:hint="default"/>
        <w:lang w:val="en-US" w:eastAsia="en-US" w:bidi="ar-SA"/>
      </w:rPr>
    </w:lvl>
    <w:lvl w:ilvl="4" w:tplc="3F6EC538">
      <w:numFmt w:val="bullet"/>
      <w:lvlText w:val="•"/>
      <w:lvlJc w:val="left"/>
      <w:pPr>
        <w:ind w:left="5036" w:hanging="485"/>
      </w:pPr>
      <w:rPr>
        <w:rFonts w:hint="default"/>
        <w:lang w:val="en-US" w:eastAsia="en-US" w:bidi="ar-SA"/>
      </w:rPr>
    </w:lvl>
    <w:lvl w:ilvl="5" w:tplc="6E74CD2A">
      <w:numFmt w:val="bullet"/>
      <w:lvlText w:val="•"/>
      <w:lvlJc w:val="left"/>
      <w:pPr>
        <w:ind w:left="6000" w:hanging="485"/>
      </w:pPr>
      <w:rPr>
        <w:rFonts w:hint="default"/>
        <w:lang w:val="en-US" w:eastAsia="en-US" w:bidi="ar-SA"/>
      </w:rPr>
    </w:lvl>
    <w:lvl w:ilvl="6" w:tplc="7D94192E">
      <w:numFmt w:val="bullet"/>
      <w:lvlText w:val="•"/>
      <w:lvlJc w:val="left"/>
      <w:pPr>
        <w:ind w:left="6964" w:hanging="485"/>
      </w:pPr>
      <w:rPr>
        <w:rFonts w:hint="default"/>
        <w:lang w:val="en-US" w:eastAsia="en-US" w:bidi="ar-SA"/>
      </w:rPr>
    </w:lvl>
    <w:lvl w:ilvl="7" w:tplc="3F727A60">
      <w:numFmt w:val="bullet"/>
      <w:lvlText w:val="•"/>
      <w:lvlJc w:val="left"/>
      <w:pPr>
        <w:ind w:left="7928" w:hanging="485"/>
      </w:pPr>
      <w:rPr>
        <w:rFonts w:hint="default"/>
        <w:lang w:val="en-US" w:eastAsia="en-US" w:bidi="ar-SA"/>
      </w:rPr>
    </w:lvl>
    <w:lvl w:ilvl="8" w:tplc="3CA84AD2">
      <w:numFmt w:val="bullet"/>
      <w:lvlText w:val="•"/>
      <w:lvlJc w:val="left"/>
      <w:pPr>
        <w:ind w:left="8892" w:hanging="485"/>
      </w:pPr>
      <w:rPr>
        <w:rFonts w:hint="default"/>
        <w:lang w:val="en-US" w:eastAsia="en-US" w:bidi="ar-SA"/>
      </w:rPr>
    </w:lvl>
  </w:abstractNum>
  <w:abstractNum w:abstractNumId="18" w15:restartNumberingAfterBreak="0">
    <w:nsid w:val="17C7642F"/>
    <w:multiLevelType w:val="hybridMultilevel"/>
    <w:tmpl w:val="32067A6A"/>
    <w:lvl w:ilvl="0" w:tplc="A3C42366">
      <w:start w:val="1"/>
      <w:numFmt w:val="lowerLetter"/>
      <w:lvlText w:val="(%1)"/>
      <w:lvlJc w:val="left"/>
      <w:pPr>
        <w:ind w:left="820" w:hanging="358"/>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715EA6BC">
      <w:start w:val="1"/>
      <w:numFmt w:val="lowerLetter"/>
      <w:lvlText w:val="(%2)"/>
      <w:lvlJc w:val="left"/>
      <w:pPr>
        <w:ind w:left="118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tplc="EDDCC82E">
      <w:numFmt w:val="bullet"/>
      <w:lvlText w:val="•"/>
      <w:lvlJc w:val="left"/>
      <w:pPr>
        <w:ind w:left="2251" w:hanging="360"/>
      </w:pPr>
      <w:rPr>
        <w:rFonts w:hint="default"/>
        <w:lang w:val="en-US" w:eastAsia="en-US" w:bidi="ar-SA"/>
      </w:rPr>
    </w:lvl>
    <w:lvl w:ilvl="3" w:tplc="26B68A64">
      <w:numFmt w:val="bullet"/>
      <w:lvlText w:val="•"/>
      <w:lvlJc w:val="left"/>
      <w:pPr>
        <w:ind w:left="3322" w:hanging="360"/>
      </w:pPr>
      <w:rPr>
        <w:rFonts w:hint="default"/>
        <w:lang w:val="en-US" w:eastAsia="en-US" w:bidi="ar-SA"/>
      </w:rPr>
    </w:lvl>
    <w:lvl w:ilvl="4" w:tplc="BD4EE038">
      <w:numFmt w:val="bullet"/>
      <w:lvlText w:val="•"/>
      <w:lvlJc w:val="left"/>
      <w:pPr>
        <w:ind w:left="4393" w:hanging="360"/>
      </w:pPr>
      <w:rPr>
        <w:rFonts w:hint="default"/>
        <w:lang w:val="en-US" w:eastAsia="en-US" w:bidi="ar-SA"/>
      </w:rPr>
    </w:lvl>
    <w:lvl w:ilvl="5" w:tplc="5CFC8A70">
      <w:numFmt w:val="bullet"/>
      <w:lvlText w:val="•"/>
      <w:lvlJc w:val="left"/>
      <w:pPr>
        <w:ind w:left="5464" w:hanging="360"/>
      </w:pPr>
      <w:rPr>
        <w:rFonts w:hint="default"/>
        <w:lang w:val="en-US" w:eastAsia="en-US" w:bidi="ar-SA"/>
      </w:rPr>
    </w:lvl>
    <w:lvl w:ilvl="6" w:tplc="5EAA2342">
      <w:numFmt w:val="bullet"/>
      <w:lvlText w:val="•"/>
      <w:lvlJc w:val="left"/>
      <w:pPr>
        <w:ind w:left="6535" w:hanging="360"/>
      </w:pPr>
      <w:rPr>
        <w:rFonts w:hint="default"/>
        <w:lang w:val="en-US" w:eastAsia="en-US" w:bidi="ar-SA"/>
      </w:rPr>
    </w:lvl>
    <w:lvl w:ilvl="7" w:tplc="26863F88">
      <w:numFmt w:val="bullet"/>
      <w:lvlText w:val="•"/>
      <w:lvlJc w:val="left"/>
      <w:pPr>
        <w:ind w:left="7606" w:hanging="360"/>
      </w:pPr>
      <w:rPr>
        <w:rFonts w:hint="default"/>
        <w:lang w:val="en-US" w:eastAsia="en-US" w:bidi="ar-SA"/>
      </w:rPr>
    </w:lvl>
    <w:lvl w:ilvl="8" w:tplc="999A29F6">
      <w:numFmt w:val="bullet"/>
      <w:lvlText w:val="•"/>
      <w:lvlJc w:val="left"/>
      <w:pPr>
        <w:ind w:left="8677" w:hanging="360"/>
      </w:pPr>
      <w:rPr>
        <w:rFonts w:hint="default"/>
        <w:lang w:val="en-US" w:eastAsia="en-US" w:bidi="ar-SA"/>
      </w:rPr>
    </w:lvl>
  </w:abstractNum>
  <w:abstractNum w:abstractNumId="19" w15:restartNumberingAfterBreak="0">
    <w:nsid w:val="1B780BDA"/>
    <w:multiLevelType w:val="hybridMultilevel"/>
    <w:tmpl w:val="AD82E972"/>
    <w:lvl w:ilvl="0" w:tplc="41FE2956">
      <w:start w:val="1"/>
      <w:numFmt w:val="upperLetter"/>
      <w:lvlText w:val="%1."/>
      <w:lvlJc w:val="left"/>
      <w:pPr>
        <w:ind w:left="820"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1" w:tplc="422CF232">
      <w:start w:val="1"/>
      <w:numFmt w:val="lowerLetter"/>
      <w:lvlText w:val="(%2)"/>
      <w:lvlJc w:val="left"/>
      <w:pPr>
        <w:ind w:left="118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tplc="E71488B4">
      <w:numFmt w:val="bullet"/>
      <w:lvlText w:val="•"/>
      <w:lvlJc w:val="left"/>
      <w:pPr>
        <w:ind w:left="2251" w:hanging="360"/>
      </w:pPr>
      <w:rPr>
        <w:rFonts w:hint="default"/>
        <w:lang w:val="en-US" w:eastAsia="en-US" w:bidi="ar-SA"/>
      </w:rPr>
    </w:lvl>
    <w:lvl w:ilvl="3" w:tplc="ED0683A6">
      <w:numFmt w:val="bullet"/>
      <w:lvlText w:val="•"/>
      <w:lvlJc w:val="left"/>
      <w:pPr>
        <w:ind w:left="3322" w:hanging="360"/>
      </w:pPr>
      <w:rPr>
        <w:rFonts w:hint="default"/>
        <w:lang w:val="en-US" w:eastAsia="en-US" w:bidi="ar-SA"/>
      </w:rPr>
    </w:lvl>
    <w:lvl w:ilvl="4" w:tplc="05E0AEAA">
      <w:numFmt w:val="bullet"/>
      <w:lvlText w:val="•"/>
      <w:lvlJc w:val="left"/>
      <w:pPr>
        <w:ind w:left="4393" w:hanging="360"/>
      </w:pPr>
      <w:rPr>
        <w:rFonts w:hint="default"/>
        <w:lang w:val="en-US" w:eastAsia="en-US" w:bidi="ar-SA"/>
      </w:rPr>
    </w:lvl>
    <w:lvl w:ilvl="5" w:tplc="2E2E0CFA">
      <w:numFmt w:val="bullet"/>
      <w:lvlText w:val="•"/>
      <w:lvlJc w:val="left"/>
      <w:pPr>
        <w:ind w:left="5464" w:hanging="360"/>
      </w:pPr>
      <w:rPr>
        <w:rFonts w:hint="default"/>
        <w:lang w:val="en-US" w:eastAsia="en-US" w:bidi="ar-SA"/>
      </w:rPr>
    </w:lvl>
    <w:lvl w:ilvl="6" w:tplc="33EEA182">
      <w:numFmt w:val="bullet"/>
      <w:lvlText w:val="•"/>
      <w:lvlJc w:val="left"/>
      <w:pPr>
        <w:ind w:left="6535" w:hanging="360"/>
      </w:pPr>
      <w:rPr>
        <w:rFonts w:hint="default"/>
        <w:lang w:val="en-US" w:eastAsia="en-US" w:bidi="ar-SA"/>
      </w:rPr>
    </w:lvl>
    <w:lvl w:ilvl="7" w:tplc="945C2BE0">
      <w:numFmt w:val="bullet"/>
      <w:lvlText w:val="•"/>
      <w:lvlJc w:val="left"/>
      <w:pPr>
        <w:ind w:left="7606" w:hanging="360"/>
      </w:pPr>
      <w:rPr>
        <w:rFonts w:hint="default"/>
        <w:lang w:val="en-US" w:eastAsia="en-US" w:bidi="ar-SA"/>
      </w:rPr>
    </w:lvl>
    <w:lvl w:ilvl="8" w:tplc="BE0C56F8">
      <w:numFmt w:val="bullet"/>
      <w:lvlText w:val="•"/>
      <w:lvlJc w:val="left"/>
      <w:pPr>
        <w:ind w:left="8677" w:hanging="360"/>
      </w:pPr>
      <w:rPr>
        <w:rFonts w:hint="default"/>
        <w:lang w:val="en-US" w:eastAsia="en-US" w:bidi="ar-SA"/>
      </w:rPr>
    </w:lvl>
  </w:abstractNum>
  <w:abstractNum w:abstractNumId="20" w15:restartNumberingAfterBreak="0">
    <w:nsid w:val="1E583A7B"/>
    <w:multiLevelType w:val="multilevel"/>
    <w:tmpl w:val="5E60DBE4"/>
    <w:lvl w:ilvl="0">
      <w:start w:val="5"/>
      <w:numFmt w:val="decimal"/>
      <w:lvlText w:val="%1"/>
      <w:lvlJc w:val="left"/>
      <w:pPr>
        <w:ind w:left="882" w:hanging="423"/>
        <w:jc w:val="left"/>
      </w:pPr>
      <w:rPr>
        <w:rFonts w:hint="default"/>
        <w:lang w:val="en-US" w:eastAsia="en-US" w:bidi="ar-SA"/>
      </w:rPr>
    </w:lvl>
    <w:lvl w:ilvl="1">
      <w:start w:val="1"/>
      <w:numFmt w:val="decimal"/>
      <w:lvlText w:val="%1.%2"/>
      <w:lvlJc w:val="left"/>
      <w:pPr>
        <w:ind w:left="10143" w:hanging="423"/>
        <w:jc w:val="right"/>
      </w:pPr>
      <w:rPr>
        <w:rFonts w:ascii="Times New Roman" w:eastAsia="Times New Roman" w:hAnsi="Times New Roman" w:cs="Times New Roman" w:hint="default"/>
        <w:b/>
        <w:bCs/>
        <w:i w:val="0"/>
        <w:iCs w:val="0"/>
        <w:spacing w:val="-1"/>
        <w:w w:val="100"/>
        <w:sz w:val="28"/>
        <w:szCs w:val="28"/>
        <w:lang w:val="en-US" w:eastAsia="en-US" w:bidi="ar-SA"/>
      </w:rPr>
    </w:lvl>
    <w:lvl w:ilvl="2">
      <w:start w:val="1"/>
      <w:numFmt w:val="lowerLetter"/>
      <w:lvlText w:val="(%3)"/>
      <w:lvlJc w:val="left"/>
      <w:pPr>
        <w:ind w:left="118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numFmt w:val="bullet"/>
      <w:lvlText w:val="•"/>
      <w:lvlJc w:val="left"/>
      <w:pPr>
        <w:ind w:left="3322" w:hanging="360"/>
      </w:pPr>
      <w:rPr>
        <w:rFonts w:hint="default"/>
        <w:lang w:val="en-US" w:eastAsia="en-US" w:bidi="ar-SA"/>
      </w:rPr>
    </w:lvl>
    <w:lvl w:ilvl="4">
      <w:numFmt w:val="bullet"/>
      <w:lvlText w:val="•"/>
      <w:lvlJc w:val="left"/>
      <w:pPr>
        <w:ind w:left="4393" w:hanging="360"/>
      </w:pPr>
      <w:rPr>
        <w:rFonts w:hint="default"/>
        <w:lang w:val="en-US" w:eastAsia="en-US" w:bidi="ar-SA"/>
      </w:rPr>
    </w:lvl>
    <w:lvl w:ilvl="5">
      <w:numFmt w:val="bullet"/>
      <w:lvlText w:val="•"/>
      <w:lvlJc w:val="left"/>
      <w:pPr>
        <w:ind w:left="5464" w:hanging="360"/>
      </w:pPr>
      <w:rPr>
        <w:rFonts w:hint="default"/>
        <w:lang w:val="en-US" w:eastAsia="en-US" w:bidi="ar-SA"/>
      </w:rPr>
    </w:lvl>
    <w:lvl w:ilvl="6">
      <w:numFmt w:val="bullet"/>
      <w:lvlText w:val="•"/>
      <w:lvlJc w:val="left"/>
      <w:pPr>
        <w:ind w:left="6535" w:hanging="360"/>
      </w:pPr>
      <w:rPr>
        <w:rFonts w:hint="default"/>
        <w:lang w:val="en-US" w:eastAsia="en-US" w:bidi="ar-SA"/>
      </w:rPr>
    </w:lvl>
    <w:lvl w:ilvl="7">
      <w:numFmt w:val="bullet"/>
      <w:lvlText w:val="•"/>
      <w:lvlJc w:val="left"/>
      <w:pPr>
        <w:ind w:left="7606" w:hanging="360"/>
      </w:pPr>
      <w:rPr>
        <w:rFonts w:hint="default"/>
        <w:lang w:val="en-US" w:eastAsia="en-US" w:bidi="ar-SA"/>
      </w:rPr>
    </w:lvl>
    <w:lvl w:ilvl="8">
      <w:numFmt w:val="bullet"/>
      <w:lvlText w:val="•"/>
      <w:lvlJc w:val="left"/>
      <w:pPr>
        <w:ind w:left="8677" w:hanging="360"/>
      </w:pPr>
      <w:rPr>
        <w:rFonts w:hint="default"/>
        <w:lang w:val="en-US" w:eastAsia="en-US" w:bidi="ar-SA"/>
      </w:rPr>
    </w:lvl>
  </w:abstractNum>
  <w:abstractNum w:abstractNumId="21" w15:restartNumberingAfterBreak="0">
    <w:nsid w:val="213C2929"/>
    <w:multiLevelType w:val="multilevel"/>
    <w:tmpl w:val="62D2A6D6"/>
    <w:lvl w:ilvl="0">
      <w:start w:val="7"/>
      <w:numFmt w:val="decimal"/>
      <w:lvlText w:val="%1"/>
      <w:lvlJc w:val="left"/>
      <w:pPr>
        <w:ind w:left="1036" w:hanging="317"/>
        <w:jc w:val="left"/>
      </w:pPr>
      <w:rPr>
        <w:rFonts w:hint="default"/>
        <w:lang w:val="en-US" w:eastAsia="en-US" w:bidi="ar-SA"/>
      </w:rPr>
    </w:lvl>
    <w:lvl w:ilvl="1">
      <w:start w:val="1"/>
      <w:numFmt w:val="decimal"/>
      <w:lvlText w:val="%1.%2"/>
      <w:lvlJc w:val="left"/>
      <w:pPr>
        <w:ind w:left="1036" w:hanging="317"/>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996" w:hanging="317"/>
      </w:pPr>
      <w:rPr>
        <w:rFonts w:hint="default"/>
        <w:lang w:val="en-US" w:eastAsia="en-US" w:bidi="ar-SA"/>
      </w:rPr>
    </w:lvl>
    <w:lvl w:ilvl="3">
      <w:numFmt w:val="bullet"/>
      <w:lvlText w:val="•"/>
      <w:lvlJc w:val="left"/>
      <w:pPr>
        <w:ind w:left="3974" w:hanging="317"/>
      </w:pPr>
      <w:rPr>
        <w:rFonts w:hint="default"/>
        <w:lang w:val="en-US" w:eastAsia="en-US" w:bidi="ar-SA"/>
      </w:rPr>
    </w:lvl>
    <w:lvl w:ilvl="4">
      <w:numFmt w:val="bullet"/>
      <w:lvlText w:val="•"/>
      <w:lvlJc w:val="left"/>
      <w:pPr>
        <w:ind w:left="4952" w:hanging="317"/>
      </w:pPr>
      <w:rPr>
        <w:rFonts w:hint="default"/>
        <w:lang w:val="en-US" w:eastAsia="en-US" w:bidi="ar-SA"/>
      </w:rPr>
    </w:lvl>
    <w:lvl w:ilvl="5">
      <w:numFmt w:val="bullet"/>
      <w:lvlText w:val="•"/>
      <w:lvlJc w:val="left"/>
      <w:pPr>
        <w:ind w:left="5930" w:hanging="317"/>
      </w:pPr>
      <w:rPr>
        <w:rFonts w:hint="default"/>
        <w:lang w:val="en-US" w:eastAsia="en-US" w:bidi="ar-SA"/>
      </w:rPr>
    </w:lvl>
    <w:lvl w:ilvl="6">
      <w:numFmt w:val="bullet"/>
      <w:lvlText w:val="•"/>
      <w:lvlJc w:val="left"/>
      <w:pPr>
        <w:ind w:left="6908" w:hanging="317"/>
      </w:pPr>
      <w:rPr>
        <w:rFonts w:hint="default"/>
        <w:lang w:val="en-US" w:eastAsia="en-US" w:bidi="ar-SA"/>
      </w:rPr>
    </w:lvl>
    <w:lvl w:ilvl="7">
      <w:numFmt w:val="bullet"/>
      <w:lvlText w:val="•"/>
      <w:lvlJc w:val="left"/>
      <w:pPr>
        <w:ind w:left="7886" w:hanging="317"/>
      </w:pPr>
      <w:rPr>
        <w:rFonts w:hint="default"/>
        <w:lang w:val="en-US" w:eastAsia="en-US" w:bidi="ar-SA"/>
      </w:rPr>
    </w:lvl>
    <w:lvl w:ilvl="8">
      <w:numFmt w:val="bullet"/>
      <w:lvlText w:val="•"/>
      <w:lvlJc w:val="left"/>
      <w:pPr>
        <w:ind w:left="8864" w:hanging="317"/>
      </w:pPr>
      <w:rPr>
        <w:rFonts w:hint="default"/>
        <w:lang w:val="en-US" w:eastAsia="en-US" w:bidi="ar-SA"/>
      </w:rPr>
    </w:lvl>
  </w:abstractNum>
  <w:abstractNum w:abstractNumId="22" w15:restartNumberingAfterBreak="0">
    <w:nsid w:val="226D77BB"/>
    <w:multiLevelType w:val="hybridMultilevel"/>
    <w:tmpl w:val="4202B046"/>
    <w:lvl w:ilvl="0" w:tplc="E4529EC6">
      <w:start w:val="1"/>
      <w:numFmt w:val="upperLetter"/>
      <w:lvlText w:val="%1."/>
      <w:lvlJc w:val="left"/>
      <w:pPr>
        <w:ind w:left="820" w:hanging="358"/>
        <w:jc w:val="left"/>
      </w:pPr>
      <w:rPr>
        <w:rFonts w:ascii="Times New Roman" w:eastAsia="Times New Roman" w:hAnsi="Times New Roman" w:cs="Times New Roman" w:hint="default"/>
        <w:b/>
        <w:bCs/>
        <w:i w:val="0"/>
        <w:iCs w:val="0"/>
        <w:spacing w:val="-3"/>
        <w:w w:val="99"/>
        <w:sz w:val="32"/>
        <w:szCs w:val="32"/>
        <w:lang w:val="en-US" w:eastAsia="en-US" w:bidi="ar-SA"/>
      </w:rPr>
    </w:lvl>
    <w:lvl w:ilvl="1" w:tplc="B172D7EE">
      <w:start w:val="1"/>
      <w:numFmt w:val="upperRoman"/>
      <w:lvlText w:val="%2."/>
      <w:lvlJc w:val="left"/>
      <w:pPr>
        <w:ind w:left="1254" w:hanging="536"/>
        <w:jc w:val="right"/>
      </w:pPr>
      <w:rPr>
        <w:rFonts w:ascii="Times New Roman" w:eastAsia="Times New Roman" w:hAnsi="Times New Roman" w:cs="Times New Roman" w:hint="default"/>
        <w:b/>
        <w:bCs/>
        <w:i w:val="0"/>
        <w:iCs w:val="0"/>
        <w:spacing w:val="0"/>
        <w:w w:val="100"/>
        <w:sz w:val="28"/>
        <w:szCs w:val="28"/>
        <w:lang w:val="en-US" w:eastAsia="en-US" w:bidi="ar-SA"/>
      </w:rPr>
    </w:lvl>
    <w:lvl w:ilvl="2" w:tplc="4E86FE2E">
      <w:start w:val="1"/>
      <w:numFmt w:val="lowerRoman"/>
      <w:lvlText w:val="%3."/>
      <w:lvlJc w:val="left"/>
      <w:pPr>
        <w:ind w:left="1540"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tplc="E0C0CBEA">
      <w:numFmt w:val="bullet"/>
      <w:lvlText w:val="•"/>
      <w:lvlJc w:val="left"/>
      <w:pPr>
        <w:ind w:left="1540" w:hanging="485"/>
      </w:pPr>
      <w:rPr>
        <w:rFonts w:hint="default"/>
        <w:lang w:val="en-US" w:eastAsia="en-US" w:bidi="ar-SA"/>
      </w:rPr>
    </w:lvl>
    <w:lvl w:ilvl="4" w:tplc="44E0CA0E">
      <w:numFmt w:val="bullet"/>
      <w:lvlText w:val="•"/>
      <w:lvlJc w:val="left"/>
      <w:pPr>
        <w:ind w:left="2865" w:hanging="485"/>
      </w:pPr>
      <w:rPr>
        <w:rFonts w:hint="default"/>
        <w:lang w:val="en-US" w:eastAsia="en-US" w:bidi="ar-SA"/>
      </w:rPr>
    </w:lvl>
    <w:lvl w:ilvl="5" w:tplc="0D28F5EA">
      <w:numFmt w:val="bullet"/>
      <w:lvlText w:val="•"/>
      <w:lvlJc w:val="left"/>
      <w:pPr>
        <w:ind w:left="4191" w:hanging="485"/>
      </w:pPr>
      <w:rPr>
        <w:rFonts w:hint="default"/>
        <w:lang w:val="en-US" w:eastAsia="en-US" w:bidi="ar-SA"/>
      </w:rPr>
    </w:lvl>
    <w:lvl w:ilvl="6" w:tplc="CF186CEE">
      <w:numFmt w:val="bullet"/>
      <w:lvlText w:val="•"/>
      <w:lvlJc w:val="left"/>
      <w:pPr>
        <w:ind w:left="5517" w:hanging="485"/>
      </w:pPr>
      <w:rPr>
        <w:rFonts w:hint="default"/>
        <w:lang w:val="en-US" w:eastAsia="en-US" w:bidi="ar-SA"/>
      </w:rPr>
    </w:lvl>
    <w:lvl w:ilvl="7" w:tplc="65F25674">
      <w:numFmt w:val="bullet"/>
      <w:lvlText w:val="•"/>
      <w:lvlJc w:val="left"/>
      <w:pPr>
        <w:ind w:left="6842" w:hanging="485"/>
      </w:pPr>
      <w:rPr>
        <w:rFonts w:hint="default"/>
        <w:lang w:val="en-US" w:eastAsia="en-US" w:bidi="ar-SA"/>
      </w:rPr>
    </w:lvl>
    <w:lvl w:ilvl="8" w:tplc="21EE33F6">
      <w:numFmt w:val="bullet"/>
      <w:lvlText w:val="•"/>
      <w:lvlJc w:val="left"/>
      <w:pPr>
        <w:ind w:left="8168" w:hanging="485"/>
      </w:pPr>
      <w:rPr>
        <w:rFonts w:hint="default"/>
        <w:lang w:val="en-US" w:eastAsia="en-US" w:bidi="ar-SA"/>
      </w:rPr>
    </w:lvl>
  </w:abstractNum>
  <w:abstractNum w:abstractNumId="23" w15:restartNumberingAfterBreak="0">
    <w:nsid w:val="23F17C75"/>
    <w:multiLevelType w:val="hybridMultilevel"/>
    <w:tmpl w:val="EA9AA060"/>
    <w:lvl w:ilvl="0" w:tplc="0B0AF7C0">
      <w:start w:val="1"/>
      <w:numFmt w:val="decimal"/>
      <w:lvlText w:val="(%1)"/>
      <w:lvlJc w:val="left"/>
      <w:pPr>
        <w:ind w:left="17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6C85280">
      <w:numFmt w:val="bullet"/>
      <w:lvlText w:val="•"/>
      <w:lvlJc w:val="left"/>
      <w:pPr>
        <w:ind w:left="2630" w:hanging="720"/>
      </w:pPr>
      <w:rPr>
        <w:rFonts w:hint="default"/>
        <w:lang w:val="en-US" w:eastAsia="en-US" w:bidi="ar-SA"/>
      </w:rPr>
    </w:lvl>
    <w:lvl w:ilvl="2" w:tplc="7CAAFB04">
      <w:numFmt w:val="bullet"/>
      <w:lvlText w:val="•"/>
      <w:lvlJc w:val="left"/>
      <w:pPr>
        <w:ind w:left="3540" w:hanging="720"/>
      </w:pPr>
      <w:rPr>
        <w:rFonts w:hint="default"/>
        <w:lang w:val="en-US" w:eastAsia="en-US" w:bidi="ar-SA"/>
      </w:rPr>
    </w:lvl>
    <w:lvl w:ilvl="3" w:tplc="91FC0E3A">
      <w:numFmt w:val="bullet"/>
      <w:lvlText w:val="•"/>
      <w:lvlJc w:val="left"/>
      <w:pPr>
        <w:ind w:left="4450" w:hanging="720"/>
      </w:pPr>
      <w:rPr>
        <w:rFonts w:hint="default"/>
        <w:lang w:val="en-US" w:eastAsia="en-US" w:bidi="ar-SA"/>
      </w:rPr>
    </w:lvl>
    <w:lvl w:ilvl="4" w:tplc="2F181AE4">
      <w:numFmt w:val="bullet"/>
      <w:lvlText w:val="•"/>
      <w:lvlJc w:val="left"/>
      <w:pPr>
        <w:ind w:left="5360" w:hanging="720"/>
      </w:pPr>
      <w:rPr>
        <w:rFonts w:hint="default"/>
        <w:lang w:val="en-US" w:eastAsia="en-US" w:bidi="ar-SA"/>
      </w:rPr>
    </w:lvl>
    <w:lvl w:ilvl="5" w:tplc="ED4E8F2C">
      <w:numFmt w:val="bullet"/>
      <w:lvlText w:val="•"/>
      <w:lvlJc w:val="left"/>
      <w:pPr>
        <w:ind w:left="6270" w:hanging="720"/>
      </w:pPr>
      <w:rPr>
        <w:rFonts w:hint="default"/>
        <w:lang w:val="en-US" w:eastAsia="en-US" w:bidi="ar-SA"/>
      </w:rPr>
    </w:lvl>
    <w:lvl w:ilvl="6" w:tplc="2460D4B0">
      <w:numFmt w:val="bullet"/>
      <w:lvlText w:val="•"/>
      <w:lvlJc w:val="left"/>
      <w:pPr>
        <w:ind w:left="7180" w:hanging="720"/>
      </w:pPr>
      <w:rPr>
        <w:rFonts w:hint="default"/>
        <w:lang w:val="en-US" w:eastAsia="en-US" w:bidi="ar-SA"/>
      </w:rPr>
    </w:lvl>
    <w:lvl w:ilvl="7" w:tplc="1090DAA6">
      <w:numFmt w:val="bullet"/>
      <w:lvlText w:val="•"/>
      <w:lvlJc w:val="left"/>
      <w:pPr>
        <w:ind w:left="8090" w:hanging="720"/>
      </w:pPr>
      <w:rPr>
        <w:rFonts w:hint="default"/>
        <w:lang w:val="en-US" w:eastAsia="en-US" w:bidi="ar-SA"/>
      </w:rPr>
    </w:lvl>
    <w:lvl w:ilvl="8" w:tplc="AF6C47E2">
      <w:numFmt w:val="bullet"/>
      <w:lvlText w:val="•"/>
      <w:lvlJc w:val="left"/>
      <w:pPr>
        <w:ind w:left="9000" w:hanging="720"/>
      </w:pPr>
      <w:rPr>
        <w:rFonts w:hint="default"/>
        <w:lang w:val="en-US" w:eastAsia="en-US" w:bidi="ar-SA"/>
      </w:rPr>
    </w:lvl>
  </w:abstractNum>
  <w:abstractNum w:abstractNumId="24" w15:restartNumberingAfterBreak="0">
    <w:nsid w:val="27F067C9"/>
    <w:multiLevelType w:val="hybridMultilevel"/>
    <w:tmpl w:val="C114B3E4"/>
    <w:lvl w:ilvl="0" w:tplc="AA62FF6A">
      <w:start w:val="1"/>
      <w:numFmt w:val="lowerLetter"/>
      <w:lvlText w:val="(%1)"/>
      <w:lvlJc w:val="left"/>
      <w:pPr>
        <w:ind w:left="117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0DF836C8">
      <w:numFmt w:val="bullet"/>
      <w:lvlText w:val="•"/>
      <w:lvlJc w:val="left"/>
      <w:pPr>
        <w:ind w:left="2144" w:hanging="360"/>
      </w:pPr>
      <w:rPr>
        <w:rFonts w:hint="default"/>
        <w:lang w:val="en-US" w:eastAsia="en-US" w:bidi="ar-SA"/>
      </w:rPr>
    </w:lvl>
    <w:lvl w:ilvl="2" w:tplc="19DA1F4A">
      <w:numFmt w:val="bullet"/>
      <w:lvlText w:val="•"/>
      <w:lvlJc w:val="left"/>
      <w:pPr>
        <w:ind w:left="3108" w:hanging="360"/>
      </w:pPr>
      <w:rPr>
        <w:rFonts w:hint="default"/>
        <w:lang w:val="en-US" w:eastAsia="en-US" w:bidi="ar-SA"/>
      </w:rPr>
    </w:lvl>
    <w:lvl w:ilvl="3" w:tplc="9EDCCC14">
      <w:numFmt w:val="bullet"/>
      <w:lvlText w:val="•"/>
      <w:lvlJc w:val="left"/>
      <w:pPr>
        <w:ind w:left="4072" w:hanging="360"/>
      </w:pPr>
      <w:rPr>
        <w:rFonts w:hint="default"/>
        <w:lang w:val="en-US" w:eastAsia="en-US" w:bidi="ar-SA"/>
      </w:rPr>
    </w:lvl>
    <w:lvl w:ilvl="4" w:tplc="BF3293FC">
      <w:numFmt w:val="bullet"/>
      <w:lvlText w:val="•"/>
      <w:lvlJc w:val="left"/>
      <w:pPr>
        <w:ind w:left="5036" w:hanging="360"/>
      </w:pPr>
      <w:rPr>
        <w:rFonts w:hint="default"/>
        <w:lang w:val="en-US" w:eastAsia="en-US" w:bidi="ar-SA"/>
      </w:rPr>
    </w:lvl>
    <w:lvl w:ilvl="5" w:tplc="A4EC9DCC">
      <w:numFmt w:val="bullet"/>
      <w:lvlText w:val="•"/>
      <w:lvlJc w:val="left"/>
      <w:pPr>
        <w:ind w:left="6000" w:hanging="360"/>
      </w:pPr>
      <w:rPr>
        <w:rFonts w:hint="default"/>
        <w:lang w:val="en-US" w:eastAsia="en-US" w:bidi="ar-SA"/>
      </w:rPr>
    </w:lvl>
    <w:lvl w:ilvl="6" w:tplc="39A25548">
      <w:numFmt w:val="bullet"/>
      <w:lvlText w:val="•"/>
      <w:lvlJc w:val="left"/>
      <w:pPr>
        <w:ind w:left="6964" w:hanging="360"/>
      </w:pPr>
      <w:rPr>
        <w:rFonts w:hint="default"/>
        <w:lang w:val="en-US" w:eastAsia="en-US" w:bidi="ar-SA"/>
      </w:rPr>
    </w:lvl>
    <w:lvl w:ilvl="7" w:tplc="1DD62156">
      <w:numFmt w:val="bullet"/>
      <w:lvlText w:val="•"/>
      <w:lvlJc w:val="left"/>
      <w:pPr>
        <w:ind w:left="7928" w:hanging="360"/>
      </w:pPr>
      <w:rPr>
        <w:rFonts w:hint="default"/>
        <w:lang w:val="en-US" w:eastAsia="en-US" w:bidi="ar-SA"/>
      </w:rPr>
    </w:lvl>
    <w:lvl w:ilvl="8" w:tplc="5470BF1A">
      <w:numFmt w:val="bullet"/>
      <w:lvlText w:val="•"/>
      <w:lvlJc w:val="left"/>
      <w:pPr>
        <w:ind w:left="8892" w:hanging="360"/>
      </w:pPr>
      <w:rPr>
        <w:rFonts w:hint="default"/>
        <w:lang w:val="en-US" w:eastAsia="en-US" w:bidi="ar-SA"/>
      </w:rPr>
    </w:lvl>
  </w:abstractNum>
  <w:abstractNum w:abstractNumId="25" w15:restartNumberingAfterBreak="0">
    <w:nsid w:val="29EC0329"/>
    <w:multiLevelType w:val="hybridMultilevel"/>
    <w:tmpl w:val="C6E4904E"/>
    <w:lvl w:ilvl="0" w:tplc="930A8582">
      <w:start w:val="1"/>
      <w:numFmt w:val="lowerLetter"/>
      <w:lvlText w:val="(%1)"/>
      <w:lvlJc w:val="left"/>
      <w:pPr>
        <w:ind w:left="24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34D67126">
      <w:numFmt w:val="bullet"/>
      <w:lvlText w:val="•"/>
      <w:lvlJc w:val="left"/>
      <w:pPr>
        <w:ind w:left="3278" w:hanging="720"/>
      </w:pPr>
      <w:rPr>
        <w:rFonts w:hint="default"/>
        <w:lang w:val="en-US" w:eastAsia="en-US" w:bidi="ar-SA"/>
      </w:rPr>
    </w:lvl>
    <w:lvl w:ilvl="2" w:tplc="3794768A">
      <w:numFmt w:val="bullet"/>
      <w:lvlText w:val="•"/>
      <w:lvlJc w:val="left"/>
      <w:pPr>
        <w:ind w:left="4116" w:hanging="720"/>
      </w:pPr>
      <w:rPr>
        <w:rFonts w:hint="default"/>
        <w:lang w:val="en-US" w:eastAsia="en-US" w:bidi="ar-SA"/>
      </w:rPr>
    </w:lvl>
    <w:lvl w:ilvl="3" w:tplc="ED4ABC8C">
      <w:numFmt w:val="bullet"/>
      <w:lvlText w:val="•"/>
      <w:lvlJc w:val="left"/>
      <w:pPr>
        <w:ind w:left="4954" w:hanging="720"/>
      </w:pPr>
      <w:rPr>
        <w:rFonts w:hint="default"/>
        <w:lang w:val="en-US" w:eastAsia="en-US" w:bidi="ar-SA"/>
      </w:rPr>
    </w:lvl>
    <w:lvl w:ilvl="4" w:tplc="F6305412">
      <w:numFmt w:val="bullet"/>
      <w:lvlText w:val="•"/>
      <w:lvlJc w:val="left"/>
      <w:pPr>
        <w:ind w:left="5792" w:hanging="720"/>
      </w:pPr>
      <w:rPr>
        <w:rFonts w:hint="default"/>
        <w:lang w:val="en-US" w:eastAsia="en-US" w:bidi="ar-SA"/>
      </w:rPr>
    </w:lvl>
    <w:lvl w:ilvl="5" w:tplc="9D84804A">
      <w:numFmt w:val="bullet"/>
      <w:lvlText w:val="•"/>
      <w:lvlJc w:val="left"/>
      <w:pPr>
        <w:ind w:left="6630" w:hanging="720"/>
      </w:pPr>
      <w:rPr>
        <w:rFonts w:hint="default"/>
        <w:lang w:val="en-US" w:eastAsia="en-US" w:bidi="ar-SA"/>
      </w:rPr>
    </w:lvl>
    <w:lvl w:ilvl="6" w:tplc="1E38A04A">
      <w:numFmt w:val="bullet"/>
      <w:lvlText w:val="•"/>
      <w:lvlJc w:val="left"/>
      <w:pPr>
        <w:ind w:left="7468" w:hanging="720"/>
      </w:pPr>
      <w:rPr>
        <w:rFonts w:hint="default"/>
        <w:lang w:val="en-US" w:eastAsia="en-US" w:bidi="ar-SA"/>
      </w:rPr>
    </w:lvl>
    <w:lvl w:ilvl="7" w:tplc="A64C5DFA">
      <w:numFmt w:val="bullet"/>
      <w:lvlText w:val="•"/>
      <w:lvlJc w:val="left"/>
      <w:pPr>
        <w:ind w:left="8306" w:hanging="720"/>
      </w:pPr>
      <w:rPr>
        <w:rFonts w:hint="default"/>
        <w:lang w:val="en-US" w:eastAsia="en-US" w:bidi="ar-SA"/>
      </w:rPr>
    </w:lvl>
    <w:lvl w:ilvl="8" w:tplc="A02C2182">
      <w:numFmt w:val="bullet"/>
      <w:lvlText w:val="•"/>
      <w:lvlJc w:val="left"/>
      <w:pPr>
        <w:ind w:left="9144" w:hanging="720"/>
      </w:pPr>
      <w:rPr>
        <w:rFonts w:hint="default"/>
        <w:lang w:val="en-US" w:eastAsia="en-US" w:bidi="ar-SA"/>
      </w:rPr>
    </w:lvl>
  </w:abstractNum>
  <w:abstractNum w:abstractNumId="26" w15:restartNumberingAfterBreak="0">
    <w:nsid w:val="2A95597D"/>
    <w:multiLevelType w:val="hybridMultilevel"/>
    <w:tmpl w:val="90F0B7BE"/>
    <w:lvl w:ilvl="0" w:tplc="AB2098B4">
      <w:start w:val="1"/>
      <w:numFmt w:val="lowerRoman"/>
      <w:lvlText w:val="%1."/>
      <w:lvlJc w:val="left"/>
      <w:pPr>
        <w:ind w:left="1180"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99AE2158">
      <w:numFmt w:val="bullet"/>
      <w:lvlText w:val="•"/>
      <w:lvlJc w:val="left"/>
      <w:pPr>
        <w:ind w:left="2144" w:hanging="485"/>
      </w:pPr>
      <w:rPr>
        <w:rFonts w:hint="default"/>
        <w:lang w:val="en-US" w:eastAsia="en-US" w:bidi="ar-SA"/>
      </w:rPr>
    </w:lvl>
    <w:lvl w:ilvl="2" w:tplc="84844430">
      <w:numFmt w:val="bullet"/>
      <w:lvlText w:val="•"/>
      <w:lvlJc w:val="left"/>
      <w:pPr>
        <w:ind w:left="3108" w:hanging="485"/>
      </w:pPr>
      <w:rPr>
        <w:rFonts w:hint="default"/>
        <w:lang w:val="en-US" w:eastAsia="en-US" w:bidi="ar-SA"/>
      </w:rPr>
    </w:lvl>
    <w:lvl w:ilvl="3" w:tplc="4DBA62AE">
      <w:numFmt w:val="bullet"/>
      <w:lvlText w:val="•"/>
      <w:lvlJc w:val="left"/>
      <w:pPr>
        <w:ind w:left="4072" w:hanging="485"/>
      </w:pPr>
      <w:rPr>
        <w:rFonts w:hint="default"/>
        <w:lang w:val="en-US" w:eastAsia="en-US" w:bidi="ar-SA"/>
      </w:rPr>
    </w:lvl>
    <w:lvl w:ilvl="4" w:tplc="0DD2A324">
      <w:numFmt w:val="bullet"/>
      <w:lvlText w:val="•"/>
      <w:lvlJc w:val="left"/>
      <w:pPr>
        <w:ind w:left="5036" w:hanging="485"/>
      </w:pPr>
      <w:rPr>
        <w:rFonts w:hint="default"/>
        <w:lang w:val="en-US" w:eastAsia="en-US" w:bidi="ar-SA"/>
      </w:rPr>
    </w:lvl>
    <w:lvl w:ilvl="5" w:tplc="457E7DC4">
      <w:numFmt w:val="bullet"/>
      <w:lvlText w:val="•"/>
      <w:lvlJc w:val="left"/>
      <w:pPr>
        <w:ind w:left="6000" w:hanging="485"/>
      </w:pPr>
      <w:rPr>
        <w:rFonts w:hint="default"/>
        <w:lang w:val="en-US" w:eastAsia="en-US" w:bidi="ar-SA"/>
      </w:rPr>
    </w:lvl>
    <w:lvl w:ilvl="6" w:tplc="558C70B6">
      <w:numFmt w:val="bullet"/>
      <w:lvlText w:val="•"/>
      <w:lvlJc w:val="left"/>
      <w:pPr>
        <w:ind w:left="6964" w:hanging="485"/>
      </w:pPr>
      <w:rPr>
        <w:rFonts w:hint="default"/>
        <w:lang w:val="en-US" w:eastAsia="en-US" w:bidi="ar-SA"/>
      </w:rPr>
    </w:lvl>
    <w:lvl w:ilvl="7" w:tplc="85B851D0">
      <w:numFmt w:val="bullet"/>
      <w:lvlText w:val="•"/>
      <w:lvlJc w:val="left"/>
      <w:pPr>
        <w:ind w:left="7928" w:hanging="485"/>
      </w:pPr>
      <w:rPr>
        <w:rFonts w:hint="default"/>
        <w:lang w:val="en-US" w:eastAsia="en-US" w:bidi="ar-SA"/>
      </w:rPr>
    </w:lvl>
    <w:lvl w:ilvl="8" w:tplc="19BE1716">
      <w:numFmt w:val="bullet"/>
      <w:lvlText w:val="•"/>
      <w:lvlJc w:val="left"/>
      <w:pPr>
        <w:ind w:left="8892" w:hanging="485"/>
      </w:pPr>
      <w:rPr>
        <w:rFonts w:hint="default"/>
        <w:lang w:val="en-US" w:eastAsia="en-US" w:bidi="ar-SA"/>
      </w:rPr>
    </w:lvl>
  </w:abstractNum>
  <w:abstractNum w:abstractNumId="27" w15:restartNumberingAfterBreak="0">
    <w:nsid w:val="2AE84C98"/>
    <w:multiLevelType w:val="multilevel"/>
    <w:tmpl w:val="63287128"/>
    <w:lvl w:ilvl="0">
      <w:start w:val="12"/>
      <w:numFmt w:val="decimal"/>
      <w:lvlText w:val="%1"/>
      <w:lvlJc w:val="left"/>
      <w:pPr>
        <w:ind w:left="1380" w:hanging="660"/>
        <w:jc w:val="left"/>
      </w:pPr>
      <w:rPr>
        <w:rFonts w:hint="default"/>
        <w:lang w:val="en-US" w:eastAsia="en-US" w:bidi="ar-SA"/>
      </w:rPr>
    </w:lvl>
    <w:lvl w:ilvl="1">
      <w:start w:val="1"/>
      <w:numFmt w:val="decimal"/>
      <w:lvlText w:val="%1.%2"/>
      <w:lvlJc w:val="left"/>
      <w:pPr>
        <w:ind w:left="1380" w:hanging="660"/>
        <w:jc w:val="left"/>
      </w:pPr>
      <w:rPr>
        <w:rFonts w:ascii="Times New Roman" w:eastAsia="Times New Roman" w:hAnsi="Times New Roman" w:cs="Times New Roman" w:hint="default"/>
        <w:b w:val="0"/>
        <w:bCs w:val="0"/>
        <w:i w:val="0"/>
        <w:iCs w:val="0"/>
        <w:spacing w:val="-3"/>
        <w:w w:val="100"/>
        <w:sz w:val="22"/>
        <w:szCs w:val="22"/>
        <w:lang w:val="en-US" w:eastAsia="en-US" w:bidi="ar-SA"/>
      </w:rPr>
    </w:lvl>
    <w:lvl w:ilvl="2">
      <w:numFmt w:val="bullet"/>
      <w:lvlText w:val="•"/>
      <w:lvlJc w:val="left"/>
      <w:pPr>
        <w:ind w:left="3268" w:hanging="660"/>
      </w:pPr>
      <w:rPr>
        <w:rFonts w:hint="default"/>
        <w:lang w:val="en-US" w:eastAsia="en-US" w:bidi="ar-SA"/>
      </w:rPr>
    </w:lvl>
    <w:lvl w:ilvl="3">
      <w:numFmt w:val="bullet"/>
      <w:lvlText w:val="•"/>
      <w:lvlJc w:val="left"/>
      <w:pPr>
        <w:ind w:left="4212" w:hanging="660"/>
      </w:pPr>
      <w:rPr>
        <w:rFonts w:hint="default"/>
        <w:lang w:val="en-US" w:eastAsia="en-US" w:bidi="ar-SA"/>
      </w:rPr>
    </w:lvl>
    <w:lvl w:ilvl="4">
      <w:numFmt w:val="bullet"/>
      <w:lvlText w:val="•"/>
      <w:lvlJc w:val="left"/>
      <w:pPr>
        <w:ind w:left="5156" w:hanging="660"/>
      </w:pPr>
      <w:rPr>
        <w:rFonts w:hint="default"/>
        <w:lang w:val="en-US" w:eastAsia="en-US" w:bidi="ar-SA"/>
      </w:rPr>
    </w:lvl>
    <w:lvl w:ilvl="5">
      <w:numFmt w:val="bullet"/>
      <w:lvlText w:val="•"/>
      <w:lvlJc w:val="left"/>
      <w:pPr>
        <w:ind w:left="6100" w:hanging="660"/>
      </w:pPr>
      <w:rPr>
        <w:rFonts w:hint="default"/>
        <w:lang w:val="en-US" w:eastAsia="en-US" w:bidi="ar-SA"/>
      </w:rPr>
    </w:lvl>
    <w:lvl w:ilvl="6">
      <w:numFmt w:val="bullet"/>
      <w:lvlText w:val="•"/>
      <w:lvlJc w:val="left"/>
      <w:pPr>
        <w:ind w:left="7044" w:hanging="660"/>
      </w:pPr>
      <w:rPr>
        <w:rFonts w:hint="default"/>
        <w:lang w:val="en-US" w:eastAsia="en-US" w:bidi="ar-SA"/>
      </w:rPr>
    </w:lvl>
    <w:lvl w:ilvl="7">
      <w:numFmt w:val="bullet"/>
      <w:lvlText w:val="•"/>
      <w:lvlJc w:val="left"/>
      <w:pPr>
        <w:ind w:left="7988" w:hanging="660"/>
      </w:pPr>
      <w:rPr>
        <w:rFonts w:hint="default"/>
        <w:lang w:val="en-US" w:eastAsia="en-US" w:bidi="ar-SA"/>
      </w:rPr>
    </w:lvl>
    <w:lvl w:ilvl="8">
      <w:numFmt w:val="bullet"/>
      <w:lvlText w:val="•"/>
      <w:lvlJc w:val="left"/>
      <w:pPr>
        <w:ind w:left="8932" w:hanging="660"/>
      </w:pPr>
      <w:rPr>
        <w:rFonts w:hint="default"/>
        <w:lang w:val="en-US" w:eastAsia="en-US" w:bidi="ar-SA"/>
      </w:rPr>
    </w:lvl>
  </w:abstractNum>
  <w:abstractNum w:abstractNumId="28" w15:restartNumberingAfterBreak="0">
    <w:nsid w:val="2B201476"/>
    <w:multiLevelType w:val="multilevel"/>
    <w:tmpl w:val="2D2C79FA"/>
    <w:lvl w:ilvl="0">
      <w:start w:val="7"/>
      <w:numFmt w:val="decimal"/>
      <w:lvlText w:val="%1"/>
      <w:lvlJc w:val="left"/>
      <w:pPr>
        <w:ind w:left="865" w:hanging="406"/>
        <w:jc w:val="left"/>
      </w:pPr>
      <w:rPr>
        <w:rFonts w:hint="default"/>
        <w:lang w:val="en-US" w:eastAsia="en-US" w:bidi="ar-SA"/>
      </w:rPr>
    </w:lvl>
    <w:lvl w:ilvl="1">
      <w:start w:val="1"/>
      <w:numFmt w:val="decimal"/>
      <w:lvlText w:val="%1.%2"/>
      <w:lvlJc w:val="left"/>
      <w:pPr>
        <w:ind w:left="865" w:hanging="406"/>
        <w:jc w:val="left"/>
      </w:pPr>
      <w:rPr>
        <w:rFonts w:ascii="Times New Roman" w:eastAsia="Times New Roman" w:hAnsi="Times New Roman" w:cs="Times New Roman" w:hint="default"/>
        <w:b/>
        <w:bCs/>
        <w:i w:val="0"/>
        <w:iCs w:val="0"/>
        <w:spacing w:val="-1"/>
        <w:w w:val="100"/>
        <w:sz w:val="28"/>
        <w:szCs w:val="28"/>
        <w:lang w:val="en-US" w:eastAsia="en-US" w:bidi="ar-SA"/>
      </w:rPr>
    </w:lvl>
    <w:lvl w:ilvl="2">
      <w:start w:val="1"/>
      <w:numFmt w:val="decimal"/>
      <w:lvlText w:val="%1.%2.%3"/>
      <w:lvlJc w:val="left"/>
      <w:pPr>
        <w:ind w:left="1379"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818" w:hanging="7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1820" w:hanging="740"/>
      </w:pPr>
      <w:rPr>
        <w:rFonts w:hint="default"/>
        <w:lang w:val="en-US" w:eastAsia="en-US" w:bidi="ar-SA"/>
      </w:rPr>
    </w:lvl>
    <w:lvl w:ilvl="5">
      <w:numFmt w:val="bullet"/>
      <w:lvlText w:val="•"/>
      <w:lvlJc w:val="left"/>
      <w:pPr>
        <w:ind w:left="3320" w:hanging="740"/>
      </w:pPr>
      <w:rPr>
        <w:rFonts w:hint="default"/>
        <w:lang w:val="en-US" w:eastAsia="en-US" w:bidi="ar-SA"/>
      </w:rPr>
    </w:lvl>
    <w:lvl w:ilvl="6">
      <w:numFmt w:val="bullet"/>
      <w:lvlText w:val="•"/>
      <w:lvlJc w:val="left"/>
      <w:pPr>
        <w:ind w:left="4820" w:hanging="740"/>
      </w:pPr>
      <w:rPr>
        <w:rFonts w:hint="default"/>
        <w:lang w:val="en-US" w:eastAsia="en-US" w:bidi="ar-SA"/>
      </w:rPr>
    </w:lvl>
    <w:lvl w:ilvl="7">
      <w:numFmt w:val="bullet"/>
      <w:lvlText w:val="•"/>
      <w:lvlJc w:val="left"/>
      <w:pPr>
        <w:ind w:left="6320" w:hanging="740"/>
      </w:pPr>
      <w:rPr>
        <w:rFonts w:hint="default"/>
        <w:lang w:val="en-US" w:eastAsia="en-US" w:bidi="ar-SA"/>
      </w:rPr>
    </w:lvl>
    <w:lvl w:ilvl="8">
      <w:numFmt w:val="bullet"/>
      <w:lvlText w:val="•"/>
      <w:lvlJc w:val="left"/>
      <w:pPr>
        <w:ind w:left="7820" w:hanging="740"/>
      </w:pPr>
      <w:rPr>
        <w:rFonts w:hint="default"/>
        <w:lang w:val="en-US" w:eastAsia="en-US" w:bidi="ar-SA"/>
      </w:rPr>
    </w:lvl>
  </w:abstractNum>
  <w:abstractNum w:abstractNumId="29" w15:restartNumberingAfterBreak="0">
    <w:nsid w:val="2D4615DB"/>
    <w:multiLevelType w:val="hybridMultilevel"/>
    <w:tmpl w:val="4F5C103C"/>
    <w:lvl w:ilvl="0" w:tplc="0A941148">
      <w:start w:val="1"/>
      <w:numFmt w:val="lowerRoman"/>
      <w:lvlText w:val="%1."/>
      <w:lvlJc w:val="left"/>
      <w:pPr>
        <w:ind w:left="1180"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40D24DCA">
      <w:start w:val="1"/>
      <w:numFmt w:val="lowerLetter"/>
      <w:lvlText w:val="(%2)"/>
      <w:lvlJc w:val="left"/>
      <w:pPr>
        <w:ind w:left="1811"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tplc="BD52901C">
      <w:numFmt w:val="bullet"/>
      <w:lvlText w:val="•"/>
      <w:lvlJc w:val="left"/>
      <w:pPr>
        <w:ind w:left="2360" w:hanging="360"/>
      </w:pPr>
      <w:rPr>
        <w:rFonts w:hint="default"/>
        <w:lang w:val="en-US" w:eastAsia="en-US" w:bidi="ar-SA"/>
      </w:rPr>
    </w:lvl>
    <w:lvl w:ilvl="3" w:tplc="020A8AD6">
      <w:numFmt w:val="bullet"/>
      <w:lvlText w:val="•"/>
      <w:lvlJc w:val="left"/>
      <w:pPr>
        <w:ind w:left="3417" w:hanging="360"/>
      </w:pPr>
      <w:rPr>
        <w:rFonts w:hint="default"/>
        <w:lang w:val="en-US" w:eastAsia="en-US" w:bidi="ar-SA"/>
      </w:rPr>
    </w:lvl>
    <w:lvl w:ilvl="4" w:tplc="B8E2544E">
      <w:numFmt w:val="bullet"/>
      <w:lvlText w:val="•"/>
      <w:lvlJc w:val="left"/>
      <w:pPr>
        <w:ind w:left="4475" w:hanging="360"/>
      </w:pPr>
      <w:rPr>
        <w:rFonts w:hint="default"/>
        <w:lang w:val="en-US" w:eastAsia="en-US" w:bidi="ar-SA"/>
      </w:rPr>
    </w:lvl>
    <w:lvl w:ilvl="5" w:tplc="BAB09E8E">
      <w:numFmt w:val="bullet"/>
      <w:lvlText w:val="•"/>
      <w:lvlJc w:val="left"/>
      <w:pPr>
        <w:ind w:left="5532" w:hanging="360"/>
      </w:pPr>
      <w:rPr>
        <w:rFonts w:hint="default"/>
        <w:lang w:val="en-US" w:eastAsia="en-US" w:bidi="ar-SA"/>
      </w:rPr>
    </w:lvl>
    <w:lvl w:ilvl="6" w:tplc="45564C44">
      <w:numFmt w:val="bullet"/>
      <w:lvlText w:val="•"/>
      <w:lvlJc w:val="left"/>
      <w:pPr>
        <w:ind w:left="6590" w:hanging="360"/>
      </w:pPr>
      <w:rPr>
        <w:rFonts w:hint="default"/>
        <w:lang w:val="en-US" w:eastAsia="en-US" w:bidi="ar-SA"/>
      </w:rPr>
    </w:lvl>
    <w:lvl w:ilvl="7" w:tplc="59D22A6A">
      <w:numFmt w:val="bullet"/>
      <w:lvlText w:val="•"/>
      <w:lvlJc w:val="left"/>
      <w:pPr>
        <w:ind w:left="7647" w:hanging="360"/>
      </w:pPr>
      <w:rPr>
        <w:rFonts w:hint="default"/>
        <w:lang w:val="en-US" w:eastAsia="en-US" w:bidi="ar-SA"/>
      </w:rPr>
    </w:lvl>
    <w:lvl w:ilvl="8" w:tplc="9BC07EB2">
      <w:numFmt w:val="bullet"/>
      <w:lvlText w:val="•"/>
      <w:lvlJc w:val="left"/>
      <w:pPr>
        <w:ind w:left="8705" w:hanging="360"/>
      </w:pPr>
      <w:rPr>
        <w:rFonts w:hint="default"/>
        <w:lang w:val="en-US" w:eastAsia="en-US" w:bidi="ar-SA"/>
      </w:rPr>
    </w:lvl>
  </w:abstractNum>
  <w:abstractNum w:abstractNumId="30" w15:restartNumberingAfterBreak="0">
    <w:nsid w:val="3129283E"/>
    <w:multiLevelType w:val="hybridMultilevel"/>
    <w:tmpl w:val="00A89422"/>
    <w:lvl w:ilvl="0" w:tplc="72E2C166">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7FE9212">
      <w:start w:val="1"/>
      <w:numFmt w:val="lowerRoman"/>
      <w:lvlText w:val="%2."/>
      <w:lvlJc w:val="left"/>
      <w:pPr>
        <w:ind w:left="2171" w:hanging="488"/>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41E0B4BA">
      <w:numFmt w:val="bullet"/>
      <w:lvlText w:val="•"/>
      <w:lvlJc w:val="left"/>
      <w:pPr>
        <w:ind w:left="3140" w:hanging="488"/>
      </w:pPr>
      <w:rPr>
        <w:rFonts w:hint="default"/>
        <w:lang w:val="en-US" w:eastAsia="en-US" w:bidi="ar-SA"/>
      </w:rPr>
    </w:lvl>
    <w:lvl w:ilvl="3" w:tplc="DA90536E">
      <w:numFmt w:val="bullet"/>
      <w:lvlText w:val="•"/>
      <w:lvlJc w:val="left"/>
      <w:pPr>
        <w:ind w:left="4100" w:hanging="488"/>
      </w:pPr>
      <w:rPr>
        <w:rFonts w:hint="default"/>
        <w:lang w:val="en-US" w:eastAsia="en-US" w:bidi="ar-SA"/>
      </w:rPr>
    </w:lvl>
    <w:lvl w:ilvl="4" w:tplc="2E54A3E6">
      <w:numFmt w:val="bullet"/>
      <w:lvlText w:val="•"/>
      <w:lvlJc w:val="left"/>
      <w:pPr>
        <w:ind w:left="5060" w:hanging="488"/>
      </w:pPr>
      <w:rPr>
        <w:rFonts w:hint="default"/>
        <w:lang w:val="en-US" w:eastAsia="en-US" w:bidi="ar-SA"/>
      </w:rPr>
    </w:lvl>
    <w:lvl w:ilvl="5" w:tplc="4C50289C">
      <w:numFmt w:val="bullet"/>
      <w:lvlText w:val="•"/>
      <w:lvlJc w:val="left"/>
      <w:pPr>
        <w:ind w:left="6020" w:hanging="488"/>
      </w:pPr>
      <w:rPr>
        <w:rFonts w:hint="default"/>
        <w:lang w:val="en-US" w:eastAsia="en-US" w:bidi="ar-SA"/>
      </w:rPr>
    </w:lvl>
    <w:lvl w:ilvl="6" w:tplc="5F966258">
      <w:numFmt w:val="bullet"/>
      <w:lvlText w:val="•"/>
      <w:lvlJc w:val="left"/>
      <w:pPr>
        <w:ind w:left="6980" w:hanging="488"/>
      </w:pPr>
      <w:rPr>
        <w:rFonts w:hint="default"/>
        <w:lang w:val="en-US" w:eastAsia="en-US" w:bidi="ar-SA"/>
      </w:rPr>
    </w:lvl>
    <w:lvl w:ilvl="7" w:tplc="5C6E821C">
      <w:numFmt w:val="bullet"/>
      <w:lvlText w:val="•"/>
      <w:lvlJc w:val="left"/>
      <w:pPr>
        <w:ind w:left="7940" w:hanging="488"/>
      </w:pPr>
      <w:rPr>
        <w:rFonts w:hint="default"/>
        <w:lang w:val="en-US" w:eastAsia="en-US" w:bidi="ar-SA"/>
      </w:rPr>
    </w:lvl>
    <w:lvl w:ilvl="8" w:tplc="E6F87BD8">
      <w:numFmt w:val="bullet"/>
      <w:lvlText w:val="•"/>
      <w:lvlJc w:val="left"/>
      <w:pPr>
        <w:ind w:left="8900" w:hanging="488"/>
      </w:pPr>
      <w:rPr>
        <w:rFonts w:hint="default"/>
        <w:lang w:val="en-US" w:eastAsia="en-US" w:bidi="ar-SA"/>
      </w:rPr>
    </w:lvl>
  </w:abstractNum>
  <w:abstractNum w:abstractNumId="31" w15:restartNumberingAfterBreak="0">
    <w:nsid w:val="316C2843"/>
    <w:multiLevelType w:val="hybridMultilevel"/>
    <w:tmpl w:val="B26A031E"/>
    <w:lvl w:ilvl="0" w:tplc="D936678E">
      <w:start w:val="3"/>
      <w:numFmt w:val="lowerRoman"/>
      <w:lvlText w:val="(%1)"/>
      <w:lvlJc w:val="left"/>
      <w:pPr>
        <w:ind w:left="1720" w:hanging="4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B086A4E">
      <w:numFmt w:val="bullet"/>
      <w:lvlText w:val="•"/>
      <w:lvlJc w:val="left"/>
      <w:pPr>
        <w:ind w:left="2630" w:hanging="420"/>
      </w:pPr>
      <w:rPr>
        <w:rFonts w:hint="default"/>
        <w:lang w:val="en-US" w:eastAsia="en-US" w:bidi="ar-SA"/>
      </w:rPr>
    </w:lvl>
    <w:lvl w:ilvl="2" w:tplc="AED2535E">
      <w:numFmt w:val="bullet"/>
      <w:lvlText w:val="•"/>
      <w:lvlJc w:val="left"/>
      <w:pPr>
        <w:ind w:left="3540" w:hanging="420"/>
      </w:pPr>
      <w:rPr>
        <w:rFonts w:hint="default"/>
        <w:lang w:val="en-US" w:eastAsia="en-US" w:bidi="ar-SA"/>
      </w:rPr>
    </w:lvl>
    <w:lvl w:ilvl="3" w:tplc="C984525C">
      <w:numFmt w:val="bullet"/>
      <w:lvlText w:val="•"/>
      <w:lvlJc w:val="left"/>
      <w:pPr>
        <w:ind w:left="4450" w:hanging="420"/>
      </w:pPr>
      <w:rPr>
        <w:rFonts w:hint="default"/>
        <w:lang w:val="en-US" w:eastAsia="en-US" w:bidi="ar-SA"/>
      </w:rPr>
    </w:lvl>
    <w:lvl w:ilvl="4" w:tplc="FA80C144">
      <w:numFmt w:val="bullet"/>
      <w:lvlText w:val="•"/>
      <w:lvlJc w:val="left"/>
      <w:pPr>
        <w:ind w:left="5360" w:hanging="420"/>
      </w:pPr>
      <w:rPr>
        <w:rFonts w:hint="default"/>
        <w:lang w:val="en-US" w:eastAsia="en-US" w:bidi="ar-SA"/>
      </w:rPr>
    </w:lvl>
    <w:lvl w:ilvl="5" w:tplc="E212701C">
      <w:numFmt w:val="bullet"/>
      <w:lvlText w:val="•"/>
      <w:lvlJc w:val="left"/>
      <w:pPr>
        <w:ind w:left="6270" w:hanging="420"/>
      </w:pPr>
      <w:rPr>
        <w:rFonts w:hint="default"/>
        <w:lang w:val="en-US" w:eastAsia="en-US" w:bidi="ar-SA"/>
      </w:rPr>
    </w:lvl>
    <w:lvl w:ilvl="6" w:tplc="54F0E916">
      <w:numFmt w:val="bullet"/>
      <w:lvlText w:val="•"/>
      <w:lvlJc w:val="left"/>
      <w:pPr>
        <w:ind w:left="7180" w:hanging="420"/>
      </w:pPr>
      <w:rPr>
        <w:rFonts w:hint="default"/>
        <w:lang w:val="en-US" w:eastAsia="en-US" w:bidi="ar-SA"/>
      </w:rPr>
    </w:lvl>
    <w:lvl w:ilvl="7" w:tplc="741CFB42">
      <w:numFmt w:val="bullet"/>
      <w:lvlText w:val="•"/>
      <w:lvlJc w:val="left"/>
      <w:pPr>
        <w:ind w:left="8090" w:hanging="420"/>
      </w:pPr>
      <w:rPr>
        <w:rFonts w:hint="default"/>
        <w:lang w:val="en-US" w:eastAsia="en-US" w:bidi="ar-SA"/>
      </w:rPr>
    </w:lvl>
    <w:lvl w:ilvl="8" w:tplc="962696F8">
      <w:numFmt w:val="bullet"/>
      <w:lvlText w:val="•"/>
      <w:lvlJc w:val="left"/>
      <w:pPr>
        <w:ind w:left="9000" w:hanging="420"/>
      </w:pPr>
      <w:rPr>
        <w:rFonts w:hint="default"/>
        <w:lang w:val="en-US" w:eastAsia="en-US" w:bidi="ar-SA"/>
      </w:rPr>
    </w:lvl>
  </w:abstractNum>
  <w:abstractNum w:abstractNumId="32" w15:restartNumberingAfterBreak="0">
    <w:nsid w:val="34B13904"/>
    <w:multiLevelType w:val="hybridMultilevel"/>
    <w:tmpl w:val="1C008524"/>
    <w:lvl w:ilvl="0" w:tplc="370084C6">
      <w:start w:val="1"/>
      <w:numFmt w:val="lowerLetter"/>
      <w:lvlText w:val="(%1)"/>
      <w:lvlJc w:val="left"/>
      <w:pPr>
        <w:ind w:left="841"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0F720470">
      <w:start w:val="1"/>
      <w:numFmt w:val="lowerRoman"/>
      <w:lvlText w:val="%2."/>
      <w:lvlJc w:val="left"/>
      <w:pPr>
        <w:ind w:left="1650" w:hanging="54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8BBE85D6">
      <w:numFmt w:val="bullet"/>
      <w:lvlText w:val="•"/>
      <w:lvlJc w:val="left"/>
      <w:pPr>
        <w:ind w:left="1820" w:hanging="545"/>
      </w:pPr>
      <w:rPr>
        <w:rFonts w:hint="default"/>
        <w:lang w:val="en-US" w:eastAsia="en-US" w:bidi="ar-SA"/>
      </w:rPr>
    </w:lvl>
    <w:lvl w:ilvl="3" w:tplc="F3CC7B2A">
      <w:numFmt w:val="bullet"/>
      <w:lvlText w:val="•"/>
      <w:lvlJc w:val="left"/>
      <w:pPr>
        <w:ind w:left="1900" w:hanging="545"/>
      </w:pPr>
      <w:rPr>
        <w:rFonts w:hint="default"/>
        <w:lang w:val="en-US" w:eastAsia="en-US" w:bidi="ar-SA"/>
      </w:rPr>
    </w:lvl>
    <w:lvl w:ilvl="4" w:tplc="752A3334">
      <w:numFmt w:val="bullet"/>
      <w:lvlText w:val="•"/>
      <w:lvlJc w:val="left"/>
      <w:pPr>
        <w:ind w:left="3174" w:hanging="545"/>
      </w:pPr>
      <w:rPr>
        <w:rFonts w:hint="default"/>
        <w:lang w:val="en-US" w:eastAsia="en-US" w:bidi="ar-SA"/>
      </w:rPr>
    </w:lvl>
    <w:lvl w:ilvl="5" w:tplc="E1FE8CBA">
      <w:numFmt w:val="bullet"/>
      <w:lvlText w:val="•"/>
      <w:lvlJc w:val="left"/>
      <w:pPr>
        <w:ind w:left="4448" w:hanging="545"/>
      </w:pPr>
      <w:rPr>
        <w:rFonts w:hint="default"/>
        <w:lang w:val="en-US" w:eastAsia="en-US" w:bidi="ar-SA"/>
      </w:rPr>
    </w:lvl>
    <w:lvl w:ilvl="6" w:tplc="55F03550">
      <w:numFmt w:val="bullet"/>
      <w:lvlText w:val="•"/>
      <w:lvlJc w:val="left"/>
      <w:pPr>
        <w:ind w:left="5722" w:hanging="545"/>
      </w:pPr>
      <w:rPr>
        <w:rFonts w:hint="default"/>
        <w:lang w:val="en-US" w:eastAsia="en-US" w:bidi="ar-SA"/>
      </w:rPr>
    </w:lvl>
    <w:lvl w:ilvl="7" w:tplc="8C066030">
      <w:numFmt w:val="bullet"/>
      <w:lvlText w:val="•"/>
      <w:lvlJc w:val="left"/>
      <w:pPr>
        <w:ind w:left="6997" w:hanging="545"/>
      </w:pPr>
      <w:rPr>
        <w:rFonts w:hint="default"/>
        <w:lang w:val="en-US" w:eastAsia="en-US" w:bidi="ar-SA"/>
      </w:rPr>
    </w:lvl>
    <w:lvl w:ilvl="8" w:tplc="87A65F62">
      <w:numFmt w:val="bullet"/>
      <w:lvlText w:val="•"/>
      <w:lvlJc w:val="left"/>
      <w:pPr>
        <w:ind w:left="8271" w:hanging="545"/>
      </w:pPr>
      <w:rPr>
        <w:rFonts w:hint="default"/>
        <w:lang w:val="en-US" w:eastAsia="en-US" w:bidi="ar-SA"/>
      </w:rPr>
    </w:lvl>
  </w:abstractNum>
  <w:abstractNum w:abstractNumId="33" w15:restartNumberingAfterBreak="0">
    <w:nsid w:val="37CB1A3B"/>
    <w:multiLevelType w:val="hybridMultilevel"/>
    <w:tmpl w:val="223E0148"/>
    <w:lvl w:ilvl="0" w:tplc="7D746DB2">
      <w:start w:val="1"/>
      <w:numFmt w:val="lowerLetter"/>
      <w:lvlText w:val="(%1)"/>
      <w:lvlJc w:val="left"/>
      <w:pPr>
        <w:ind w:left="118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B31AA0CC">
      <w:numFmt w:val="bullet"/>
      <w:lvlText w:val="•"/>
      <w:lvlJc w:val="left"/>
      <w:pPr>
        <w:ind w:left="2144" w:hanging="360"/>
      </w:pPr>
      <w:rPr>
        <w:rFonts w:hint="default"/>
        <w:lang w:val="en-US" w:eastAsia="en-US" w:bidi="ar-SA"/>
      </w:rPr>
    </w:lvl>
    <w:lvl w:ilvl="2" w:tplc="5EF65E76">
      <w:numFmt w:val="bullet"/>
      <w:lvlText w:val="•"/>
      <w:lvlJc w:val="left"/>
      <w:pPr>
        <w:ind w:left="3108" w:hanging="360"/>
      </w:pPr>
      <w:rPr>
        <w:rFonts w:hint="default"/>
        <w:lang w:val="en-US" w:eastAsia="en-US" w:bidi="ar-SA"/>
      </w:rPr>
    </w:lvl>
    <w:lvl w:ilvl="3" w:tplc="29CCE368">
      <w:numFmt w:val="bullet"/>
      <w:lvlText w:val="•"/>
      <w:lvlJc w:val="left"/>
      <w:pPr>
        <w:ind w:left="4072" w:hanging="360"/>
      </w:pPr>
      <w:rPr>
        <w:rFonts w:hint="default"/>
        <w:lang w:val="en-US" w:eastAsia="en-US" w:bidi="ar-SA"/>
      </w:rPr>
    </w:lvl>
    <w:lvl w:ilvl="4" w:tplc="988015FC">
      <w:numFmt w:val="bullet"/>
      <w:lvlText w:val="•"/>
      <w:lvlJc w:val="left"/>
      <w:pPr>
        <w:ind w:left="5036" w:hanging="360"/>
      </w:pPr>
      <w:rPr>
        <w:rFonts w:hint="default"/>
        <w:lang w:val="en-US" w:eastAsia="en-US" w:bidi="ar-SA"/>
      </w:rPr>
    </w:lvl>
    <w:lvl w:ilvl="5" w:tplc="E384BCBC">
      <w:numFmt w:val="bullet"/>
      <w:lvlText w:val="•"/>
      <w:lvlJc w:val="left"/>
      <w:pPr>
        <w:ind w:left="6000" w:hanging="360"/>
      </w:pPr>
      <w:rPr>
        <w:rFonts w:hint="default"/>
        <w:lang w:val="en-US" w:eastAsia="en-US" w:bidi="ar-SA"/>
      </w:rPr>
    </w:lvl>
    <w:lvl w:ilvl="6" w:tplc="FC6A0C42">
      <w:numFmt w:val="bullet"/>
      <w:lvlText w:val="•"/>
      <w:lvlJc w:val="left"/>
      <w:pPr>
        <w:ind w:left="6964" w:hanging="360"/>
      </w:pPr>
      <w:rPr>
        <w:rFonts w:hint="default"/>
        <w:lang w:val="en-US" w:eastAsia="en-US" w:bidi="ar-SA"/>
      </w:rPr>
    </w:lvl>
    <w:lvl w:ilvl="7" w:tplc="9BD22C26">
      <w:numFmt w:val="bullet"/>
      <w:lvlText w:val="•"/>
      <w:lvlJc w:val="left"/>
      <w:pPr>
        <w:ind w:left="7928" w:hanging="360"/>
      </w:pPr>
      <w:rPr>
        <w:rFonts w:hint="default"/>
        <w:lang w:val="en-US" w:eastAsia="en-US" w:bidi="ar-SA"/>
      </w:rPr>
    </w:lvl>
    <w:lvl w:ilvl="8" w:tplc="1F90257E">
      <w:numFmt w:val="bullet"/>
      <w:lvlText w:val="•"/>
      <w:lvlJc w:val="left"/>
      <w:pPr>
        <w:ind w:left="8892" w:hanging="360"/>
      </w:pPr>
      <w:rPr>
        <w:rFonts w:hint="default"/>
        <w:lang w:val="en-US" w:eastAsia="en-US" w:bidi="ar-SA"/>
      </w:rPr>
    </w:lvl>
  </w:abstractNum>
  <w:abstractNum w:abstractNumId="34" w15:restartNumberingAfterBreak="0">
    <w:nsid w:val="388C1C20"/>
    <w:multiLevelType w:val="hybridMultilevel"/>
    <w:tmpl w:val="7F5A160E"/>
    <w:lvl w:ilvl="0" w:tplc="8C92497C">
      <w:start w:val="1"/>
      <w:numFmt w:val="lowerLetter"/>
      <w:lvlText w:val="%1)"/>
      <w:lvlJc w:val="left"/>
      <w:pPr>
        <w:ind w:left="940" w:hanging="48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79FE85E2">
      <w:numFmt w:val="bullet"/>
      <w:lvlText w:val="•"/>
      <w:lvlJc w:val="left"/>
      <w:pPr>
        <w:ind w:left="1928" w:hanging="480"/>
      </w:pPr>
      <w:rPr>
        <w:rFonts w:hint="default"/>
        <w:lang w:val="en-US" w:eastAsia="en-US" w:bidi="ar-SA"/>
      </w:rPr>
    </w:lvl>
    <w:lvl w:ilvl="2" w:tplc="BBF2E34E">
      <w:numFmt w:val="bullet"/>
      <w:lvlText w:val="•"/>
      <w:lvlJc w:val="left"/>
      <w:pPr>
        <w:ind w:left="2916" w:hanging="480"/>
      </w:pPr>
      <w:rPr>
        <w:rFonts w:hint="default"/>
        <w:lang w:val="en-US" w:eastAsia="en-US" w:bidi="ar-SA"/>
      </w:rPr>
    </w:lvl>
    <w:lvl w:ilvl="3" w:tplc="D156797C">
      <w:numFmt w:val="bullet"/>
      <w:lvlText w:val="•"/>
      <w:lvlJc w:val="left"/>
      <w:pPr>
        <w:ind w:left="3904" w:hanging="480"/>
      </w:pPr>
      <w:rPr>
        <w:rFonts w:hint="default"/>
        <w:lang w:val="en-US" w:eastAsia="en-US" w:bidi="ar-SA"/>
      </w:rPr>
    </w:lvl>
    <w:lvl w:ilvl="4" w:tplc="0D76A9D4">
      <w:numFmt w:val="bullet"/>
      <w:lvlText w:val="•"/>
      <w:lvlJc w:val="left"/>
      <w:pPr>
        <w:ind w:left="4892" w:hanging="480"/>
      </w:pPr>
      <w:rPr>
        <w:rFonts w:hint="default"/>
        <w:lang w:val="en-US" w:eastAsia="en-US" w:bidi="ar-SA"/>
      </w:rPr>
    </w:lvl>
    <w:lvl w:ilvl="5" w:tplc="D4D23302">
      <w:numFmt w:val="bullet"/>
      <w:lvlText w:val="•"/>
      <w:lvlJc w:val="left"/>
      <w:pPr>
        <w:ind w:left="5880" w:hanging="480"/>
      </w:pPr>
      <w:rPr>
        <w:rFonts w:hint="default"/>
        <w:lang w:val="en-US" w:eastAsia="en-US" w:bidi="ar-SA"/>
      </w:rPr>
    </w:lvl>
    <w:lvl w:ilvl="6" w:tplc="6414D7BE">
      <w:numFmt w:val="bullet"/>
      <w:lvlText w:val="•"/>
      <w:lvlJc w:val="left"/>
      <w:pPr>
        <w:ind w:left="6868" w:hanging="480"/>
      </w:pPr>
      <w:rPr>
        <w:rFonts w:hint="default"/>
        <w:lang w:val="en-US" w:eastAsia="en-US" w:bidi="ar-SA"/>
      </w:rPr>
    </w:lvl>
    <w:lvl w:ilvl="7" w:tplc="2C1455C0">
      <w:numFmt w:val="bullet"/>
      <w:lvlText w:val="•"/>
      <w:lvlJc w:val="left"/>
      <w:pPr>
        <w:ind w:left="7856" w:hanging="480"/>
      </w:pPr>
      <w:rPr>
        <w:rFonts w:hint="default"/>
        <w:lang w:val="en-US" w:eastAsia="en-US" w:bidi="ar-SA"/>
      </w:rPr>
    </w:lvl>
    <w:lvl w:ilvl="8" w:tplc="34504BBA">
      <w:numFmt w:val="bullet"/>
      <w:lvlText w:val="•"/>
      <w:lvlJc w:val="left"/>
      <w:pPr>
        <w:ind w:left="8844" w:hanging="480"/>
      </w:pPr>
      <w:rPr>
        <w:rFonts w:hint="default"/>
        <w:lang w:val="en-US" w:eastAsia="en-US" w:bidi="ar-SA"/>
      </w:rPr>
    </w:lvl>
  </w:abstractNum>
  <w:abstractNum w:abstractNumId="35" w15:restartNumberingAfterBreak="0">
    <w:nsid w:val="398E3E5B"/>
    <w:multiLevelType w:val="hybridMultilevel"/>
    <w:tmpl w:val="F30E277A"/>
    <w:lvl w:ilvl="0" w:tplc="E1B0C710">
      <w:start w:val="1"/>
      <w:numFmt w:val="lowerLetter"/>
      <w:lvlText w:val="(%1)"/>
      <w:lvlJc w:val="left"/>
      <w:pPr>
        <w:ind w:left="118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5120C28C">
      <w:numFmt w:val="bullet"/>
      <w:lvlText w:val="•"/>
      <w:lvlJc w:val="left"/>
      <w:pPr>
        <w:ind w:left="2144" w:hanging="360"/>
      </w:pPr>
      <w:rPr>
        <w:rFonts w:hint="default"/>
        <w:lang w:val="en-US" w:eastAsia="en-US" w:bidi="ar-SA"/>
      </w:rPr>
    </w:lvl>
    <w:lvl w:ilvl="2" w:tplc="104C7D3C">
      <w:numFmt w:val="bullet"/>
      <w:lvlText w:val="•"/>
      <w:lvlJc w:val="left"/>
      <w:pPr>
        <w:ind w:left="3108" w:hanging="360"/>
      </w:pPr>
      <w:rPr>
        <w:rFonts w:hint="default"/>
        <w:lang w:val="en-US" w:eastAsia="en-US" w:bidi="ar-SA"/>
      </w:rPr>
    </w:lvl>
    <w:lvl w:ilvl="3" w:tplc="C63205BA">
      <w:numFmt w:val="bullet"/>
      <w:lvlText w:val="•"/>
      <w:lvlJc w:val="left"/>
      <w:pPr>
        <w:ind w:left="4072" w:hanging="360"/>
      </w:pPr>
      <w:rPr>
        <w:rFonts w:hint="default"/>
        <w:lang w:val="en-US" w:eastAsia="en-US" w:bidi="ar-SA"/>
      </w:rPr>
    </w:lvl>
    <w:lvl w:ilvl="4" w:tplc="214CABA0">
      <w:numFmt w:val="bullet"/>
      <w:lvlText w:val="•"/>
      <w:lvlJc w:val="left"/>
      <w:pPr>
        <w:ind w:left="5036" w:hanging="360"/>
      </w:pPr>
      <w:rPr>
        <w:rFonts w:hint="default"/>
        <w:lang w:val="en-US" w:eastAsia="en-US" w:bidi="ar-SA"/>
      </w:rPr>
    </w:lvl>
    <w:lvl w:ilvl="5" w:tplc="9DBEF72E">
      <w:numFmt w:val="bullet"/>
      <w:lvlText w:val="•"/>
      <w:lvlJc w:val="left"/>
      <w:pPr>
        <w:ind w:left="6000" w:hanging="360"/>
      </w:pPr>
      <w:rPr>
        <w:rFonts w:hint="default"/>
        <w:lang w:val="en-US" w:eastAsia="en-US" w:bidi="ar-SA"/>
      </w:rPr>
    </w:lvl>
    <w:lvl w:ilvl="6" w:tplc="27A082AC">
      <w:numFmt w:val="bullet"/>
      <w:lvlText w:val="•"/>
      <w:lvlJc w:val="left"/>
      <w:pPr>
        <w:ind w:left="6964" w:hanging="360"/>
      </w:pPr>
      <w:rPr>
        <w:rFonts w:hint="default"/>
        <w:lang w:val="en-US" w:eastAsia="en-US" w:bidi="ar-SA"/>
      </w:rPr>
    </w:lvl>
    <w:lvl w:ilvl="7" w:tplc="81925DAC">
      <w:numFmt w:val="bullet"/>
      <w:lvlText w:val="•"/>
      <w:lvlJc w:val="left"/>
      <w:pPr>
        <w:ind w:left="7928" w:hanging="360"/>
      </w:pPr>
      <w:rPr>
        <w:rFonts w:hint="default"/>
        <w:lang w:val="en-US" w:eastAsia="en-US" w:bidi="ar-SA"/>
      </w:rPr>
    </w:lvl>
    <w:lvl w:ilvl="8" w:tplc="FFF28126">
      <w:numFmt w:val="bullet"/>
      <w:lvlText w:val="•"/>
      <w:lvlJc w:val="left"/>
      <w:pPr>
        <w:ind w:left="8892" w:hanging="360"/>
      </w:pPr>
      <w:rPr>
        <w:rFonts w:hint="default"/>
        <w:lang w:val="en-US" w:eastAsia="en-US" w:bidi="ar-SA"/>
      </w:rPr>
    </w:lvl>
  </w:abstractNum>
  <w:abstractNum w:abstractNumId="36" w15:restartNumberingAfterBreak="0">
    <w:nsid w:val="39B93DB0"/>
    <w:multiLevelType w:val="hybridMultilevel"/>
    <w:tmpl w:val="A5A2B696"/>
    <w:lvl w:ilvl="0" w:tplc="24AC3E76">
      <w:start w:val="1"/>
      <w:numFmt w:val="lowerLetter"/>
      <w:lvlText w:val="(%1)"/>
      <w:lvlJc w:val="left"/>
      <w:pPr>
        <w:ind w:left="1177" w:hanging="358"/>
        <w:jc w:val="right"/>
      </w:pPr>
      <w:rPr>
        <w:rFonts w:ascii="Times New Roman" w:eastAsia="Times New Roman" w:hAnsi="Times New Roman" w:cs="Times New Roman" w:hint="default"/>
        <w:b/>
        <w:bCs/>
        <w:i w:val="0"/>
        <w:iCs w:val="0"/>
        <w:spacing w:val="-1"/>
        <w:w w:val="100"/>
        <w:sz w:val="24"/>
        <w:szCs w:val="24"/>
        <w:lang w:val="en-US" w:eastAsia="en-US" w:bidi="ar-SA"/>
      </w:rPr>
    </w:lvl>
    <w:lvl w:ilvl="1" w:tplc="9FDC213E">
      <w:numFmt w:val="bullet"/>
      <w:lvlText w:val="•"/>
      <w:lvlJc w:val="left"/>
      <w:pPr>
        <w:ind w:left="2144" w:hanging="358"/>
      </w:pPr>
      <w:rPr>
        <w:rFonts w:hint="default"/>
        <w:lang w:val="en-US" w:eastAsia="en-US" w:bidi="ar-SA"/>
      </w:rPr>
    </w:lvl>
    <w:lvl w:ilvl="2" w:tplc="9D72A55C">
      <w:numFmt w:val="bullet"/>
      <w:lvlText w:val="•"/>
      <w:lvlJc w:val="left"/>
      <w:pPr>
        <w:ind w:left="3108" w:hanging="358"/>
      </w:pPr>
      <w:rPr>
        <w:rFonts w:hint="default"/>
        <w:lang w:val="en-US" w:eastAsia="en-US" w:bidi="ar-SA"/>
      </w:rPr>
    </w:lvl>
    <w:lvl w:ilvl="3" w:tplc="5F0267DC">
      <w:numFmt w:val="bullet"/>
      <w:lvlText w:val="•"/>
      <w:lvlJc w:val="left"/>
      <w:pPr>
        <w:ind w:left="4072" w:hanging="358"/>
      </w:pPr>
      <w:rPr>
        <w:rFonts w:hint="default"/>
        <w:lang w:val="en-US" w:eastAsia="en-US" w:bidi="ar-SA"/>
      </w:rPr>
    </w:lvl>
    <w:lvl w:ilvl="4" w:tplc="D3142A6E">
      <w:numFmt w:val="bullet"/>
      <w:lvlText w:val="•"/>
      <w:lvlJc w:val="left"/>
      <w:pPr>
        <w:ind w:left="5036" w:hanging="358"/>
      </w:pPr>
      <w:rPr>
        <w:rFonts w:hint="default"/>
        <w:lang w:val="en-US" w:eastAsia="en-US" w:bidi="ar-SA"/>
      </w:rPr>
    </w:lvl>
    <w:lvl w:ilvl="5" w:tplc="4942DC88">
      <w:numFmt w:val="bullet"/>
      <w:lvlText w:val="•"/>
      <w:lvlJc w:val="left"/>
      <w:pPr>
        <w:ind w:left="6000" w:hanging="358"/>
      </w:pPr>
      <w:rPr>
        <w:rFonts w:hint="default"/>
        <w:lang w:val="en-US" w:eastAsia="en-US" w:bidi="ar-SA"/>
      </w:rPr>
    </w:lvl>
    <w:lvl w:ilvl="6" w:tplc="D9ECB4C2">
      <w:numFmt w:val="bullet"/>
      <w:lvlText w:val="•"/>
      <w:lvlJc w:val="left"/>
      <w:pPr>
        <w:ind w:left="6964" w:hanging="358"/>
      </w:pPr>
      <w:rPr>
        <w:rFonts w:hint="default"/>
        <w:lang w:val="en-US" w:eastAsia="en-US" w:bidi="ar-SA"/>
      </w:rPr>
    </w:lvl>
    <w:lvl w:ilvl="7" w:tplc="10061E6C">
      <w:numFmt w:val="bullet"/>
      <w:lvlText w:val="•"/>
      <w:lvlJc w:val="left"/>
      <w:pPr>
        <w:ind w:left="7928" w:hanging="358"/>
      </w:pPr>
      <w:rPr>
        <w:rFonts w:hint="default"/>
        <w:lang w:val="en-US" w:eastAsia="en-US" w:bidi="ar-SA"/>
      </w:rPr>
    </w:lvl>
    <w:lvl w:ilvl="8" w:tplc="619E8420">
      <w:numFmt w:val="bullet"/>
      <w:lvlText w:val="•"/>
      <w:lvlJc w:val="left"/>
      <w:pPr>
        <w:ind w:left="8892" w:hanging="358"/>
      </w:pPr>
      <w:rPr>
        <w:rFonts w:hint="default"/>
        <w:lang w:val="en-US" w:eastAsia="en-US" w:bidi="ar-SA"/>
      </w:rPr>
    </w:lvl>
  </w:abstractNum>
  <w:abstractNum w:abstractNumId="37" w15:restartNumberingAfterBreak="0">
    <w:nsid w:val="39D54E7A"/>
    <w:multiLevelType w:val="multilevel"/>
    <w:tmpl w:val="C318F0C6"/>
    <w:lvl w:ilvl="0">
      <w:start w:val="1"/>
      <w:numFmt w:val="decimal"/>
      <w:lvlText w:val="%1"/>
      <w:lvlJc w:val="left"/>
      <w:pPr>
        <w:ind w:left="940" w:hanging="480"/>
        <w:jc w:val="left"/>
      </w:pPr>
      <w:rPr>
        <w:rFonts w:hint="default"/>
        <w:lang w:val="en-US" w:eastAsia="en-US" w:bidi="ar-SA"/>
      </w:rPr>
    </w:lvl>
    <w:lvl w:ilvl="1">
      <w:start w:val="1"/>
      <w:numFmt w:val="decimal"/>
      <w:lvlText w:val="%1.%2"/>
      <w:lvlJc w:val="left"/>
      <w:pPr>
        <w:ind w:left="940" w:hanging="480"/>
        <w:jc w:val="left"/>
      </w:pPr>
      <w:rPr>
        <w:rFonts w:ascii="Times New Roman" w:eastAsia="Times New Roman" w:hAnsi="Times New Roman" w:cs="Times New Roman" w:hint="default"/>
        <w:b/>
        <w:bCs/>
        <w:i w:val="0"/>
        <w:iCs w:val="0"/>
        <w:spacing w:val="-1"/>
        <w:w w:val="99"/>
        <w:sz w:val="32"/>
        <w:szCs w:val="32"/>
        <w:lang w:val="en-US" w:eastAsia="en-US" w:bidi="ar-SA"/>
      </w:rPr>
    </w:lvl>
    <w:lvl w:ilvl="2">
      <w:numFmt w:val="bullet"/>
      <w:lvlText w:val="•"/>
      <w:lvlJc w:val="left"/>
      <w:pPr>
        <w:ind w:left="2916" w:hanging="480"/>
      </w:pPr>
      <w:rPr>
        <w:rFonts w:hint="default"/>
        <w:lang w:val="en-US" w:eastAsia="en-US" w:bidi="ar-SA"/>
      </w:rPr>
    </w:lvl>
    <w:lvl w:ilvl="3">
      <w:numFmt w:val="bullet"/>
      <w:lvlText w:val="•"/>
      <w:lvlJc w:val="left"/>
      <w:pPr>
        <w:ind w:left="3904" w:hanging="480"/>
      </w:pPr>
      <w:rPr>
        <w:rFonts w:hint="default"/>
        <w:lang w:val="en-US" w:eastAsia="en-US" w:bidi="ar-SA"/>
      </w:rPr>
    </w:lvl>
    <w:lvl w:ilvl="4">
      <w:numFmt w:val="bullet"/>
      <w:lvlText w:val="•"/>
      <w:lvlJc w:val="left"/>
      <w:pPr>
        <w:ind w:left="4892" w:hanging="480"/>
      </w:pPr>
      <w:rPr>
        <w:rFonts w:hint="default"/>
        <w:lang w:val="en-US" w:eastAsia="en-US" w:bidi="ar-SA"/>
      </w:rPr>
    </w:lvl>
    <w:lvl w:ilvl="5">
      <w:numFmt w:val="bullet"/>
      <w:lvlText w:val="•"/>
      <w:lvlJc w:val="left"/>
      <w:pPr>
        <w:ind w:left="5880" w:hanging="480"/>
      </w:pPr>
      <w:rPr>
        <w:rFonts w:hint="default"/>
        <w:lang w:val="en-US" w:eastAsia="en-US" w:bidi="ar-SA"/>
      </w:rPr>
    </w:lvl>
    <w:lvl w:ilvl="6">
      <w:numFmt w:val="bullet"/>
      <w:lvlText w:val="•"/>
      <w:lvlJc w:val="left"/>
      <w:pPr>
        <w:ind w:left="6868" w:hanging="480"/>
      </w:pPr>
      <w:rPr>
        <w:rFonts w:hint="default"/>
        <w:lang w:val="en-US" w:eastAsia="en-US" w:bidi="ar-SA"/>
      </w:rPr>
    </w:lvl>
    <w:lvl w:ilvl="7">
      <w:numFmt w:val="bullet"/>
      <w:lvlText w:val="•"/>
      <w:lvlJc w:val="left"/>
      <w:pPr>
        <w:ind w:left="7856" w:hanging="480"/>
      </w:pPr>
      <w:rPr>
        <w:rFonts w:hint="default"/>
        <w:lang w:val="en-US" w:eastAsia="en-US" w:bidi="ar-SA"/>
      </w:rPr>
    </w:lvl>
    <w:lvl w:ilvl="8">
      <w:numFmt w:val="bullet"/>
      <w:lvlText w:val="•"/>
      <w:lvlJc w:val="left"/>
      <w:pPr>
        <w:ind w:left="8844" w:hanging="480"/>
      </w:pPr>
      <w:rPr>
        <w:rFonts w:hint="default"/>
        <w:lang w:val="en-US" w:eastAsia="en-US" w:bidi="ar-SA"/>
      </w:rPr>
    </w:lvl>
  </w:abstractNum>
  <w:abstractNum w:abstractNumId="38" w15:restartNumberingAfterBreak="0">
    <w:nsid w:val="3D8D0CAE"/>
    <w:multiLevelType w:val="multilevel"/>
    <w:tmpl w:val="32D8EBD4"/>
    <w:lvl w:ilvl="0">
      <w:start w:val="5"/>
      <w:numFmt w:val="decimal"/>
      <w:lvlText w:val="%1"/>
      <w:lvlJc w:val="left"/>
      <w:pPr>
        <w:ind w:left="1050" w:hanging="332"/>
        <w:jc w:val="left"/>
      </w:pPr>
      <w:rPr>
        <w:rFonts w:hint="default"/>
        <w:lang w:val="en-US" w:eastAsia="en-US" w:bidi="ar-SA"/>
      </w:rPr>
    </w:lvl>
    <w:lvl w:ilvl="1">
      <w:start w:val="1"/>
      <w:numFmt w:val="decimal"/>
      <w:lvlText w:val="%1.%2"/>
      <w:lvlJc w:val="left"/>
      <w:pPr>
        <w:ind w:left="1050" w:hanging="33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012" w:hanging="332"/>
      </w:pPr>
      <w:rPr>
        <w:rFonts w:hint="default"/>
        <w:lang w:val="en-US" w:eastAsia="en-US" w:bidi="ar-SA"/>
      </w:rPr>
    </w:lvl>
    <w:lvl w:ilvl="3">
      <w:numFmt w:val="bullet"/>
      <w:lvlText w:val="•"/>
      <w:lvlJc w:val="left"/>
      <w:pPr>
        <w:ind w:left="3988" w:hanging="332"/>
      </w:pPr>
      <w:rPr>
        <w:rFonts w:hint="default"/>
        <w:lang w:val="en-US" w:eastAsia="en-US" w:bidi="ar-SA"/>
      </w:rPr>
    </w:lvl>
    <w:lvl w:ilvl="4">
      <w:numFmt w:val="bullet"/>
      <w:lvlText w:val="•"/>
      <w:lvlJc w:val="left"/>
      <w:pPr>
        <w:ind w:left="4964" w:hanging="332"/>
      </w:pPr>
      <w:rPr>
        <w:rFonts w:hint="default"/>
        <w:lang w:val="en-US" w:eastAsia="en-US" w:bidi="ar-SA"/>
      </w:rPr>
    </w:lvl>
    <w:lvl w:ilvl="5">
      <w:numFmt w:val="bullet"/>
      <w:lvlText w:val="•"/>
      <w:lvlJc w:val="left"/>
      <w:pPr>
        <w:ind w:left="5940" w:hanging="332"/>
      </w:pPr>
      <w:rPr>
        <w:rFonts w:hint="default"/>
        <w:lang w:val="en-US" w:eastAsia="en-US" w:bidi="ar-SA"/>
      </w:rPr>
    </w:lvl>
    <w:lvl w:ilvl="6">
      <w:numFmt w:val="bullet"/>
      <w:lvlText w:val="•"/>
      <w:lvlJc w:val="left"/>
      <w:pPr>
        <w:ind w:left="6916" w:hanging="332"/>
      </w:pPr>
      <w:rPr>
        <w:rFonts w:hint="default"/>
        <w:lang w:val="en-US" w:eastAsia="en-US" w:bidi="ar-SA"/>
      </w:rPr>
    </w:lvl>
    <w:lvl w:ilvl="7">
      <w:numFmt w:val="bullet"/>
      <w:lvlText w:val="•"/>
      <w:lvlJc w:val="left"/>
      <w:pPr>
        <w:ind w:left="7892" w:hanging="332"/>
      </w:pPr>
      <w:rPr>
        <w:rFonts w:hint="default"/>
        <w:lang w:val="en-US" w:eastAsia="en-US" w:bidi="ar-SA"/>
      </w:rPr>
    </w:lvl>
    <w:lvl w:ilvl="8">
      <w:numFmt w:val="bullet"/>
      <w:lvlText w:val="•"/>
      <w:lvlJc w:val="left"/>
      <w:pPr>
        <w:ind w:left="8868" w:hanging="332"/>
      </w:pPr>
      <w:rPr>
        <w:rFonts w:hint="default"/>
        <w:lang w:val="en-US" w:eastAsia="en-US" w:bidi="ar-SA"/>
      </w:rPr>
    </w:lvl>
  </w:abstractNum>
  <w:abstractNum w:abstractNumId="39" w15:restartNumberingAfterBreak="0">
    <w:nsid w:val="43014B3A"/>
    <w:multiLevelType w:val="hybridMultilevel"/>
    <w:tmpl w:val="87FC68EA"/>
    <w:lvl w:ilvl="0" w:tplc="6C6E2E7A">
      <w:start w:val="1"/>
      <w:numFmt w:val="upperRoman"/>
      <w:lvlText w:val="%1."/>
      <w:lvlJc w:val="left"/>
      <w:pPr>
        <w:ind w:left="100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5CAED224">
      <w:start w:val="1"/>
      <w:numFmt w:val="upperLetter"/>
      <w:lvlText w:val="%2."/>
      <w:lvlJc w:val="left"/>
      <w:pPr>
        <w:ind w:left="10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349CD33E">
      <w:numFmt w:val="bullet"/>
      <w:lvlText w:val="•"/>
      <w:lvlJc w:val="left"/>
      <w:pPr>
        <w:ind w:left="2964" w:hanging="720"/>
      </w:pPr>
      <w:rPr>
        <w:rFonts w:hint="default"/>
        <w:lang w:val="en-US" w:eastAsia="en-US" w:bidi="ar-SA"/>
      </w:rPr>
    </w:lvl>
    <w:lvl w:ilvl="3" w:tplc="8B9A248E">
      <w:numFmt w:val="bullet"/>
      <w:lvlText w:val="•"/>
      <w:lvlJc w:val="left"/>
      <w:pPr>
        <w:ind w:left="3946" w:hanging="720"/>
      </w:pPr>
      <w:rPr>
        <w:rFonts w:hint="default"/>
        <w:lang w:val="en-US" w:eastAsia="en-US" w:bidi="ar-SA"/>
      </w:rPr>
    </w:lvl>
    <w:lvl w:ilvl="4" w:tplc="C108098C">
      <w:numFmt w:val="bullet"/>
      <w:lvlText w:val="•"/>
      <w:lvlJc w:val="left"/>
      <w:pPr>
        <w:ind w:left="4928" w:hanging="720"/>
      </w:pPr>
      <w:rPr>
        <w:rFonts w:hint="default"/>
        <w:lang w:val="en-US" w:eastAsia="en-US" w:bidi="ar-SA"/>
      </w:rPr>
    </w:lvl>
    <w:lvl w:ilvl="5" w:tplc="9C1AFB12">
      <w:numFmt w:val="bullet"/>
      <w:lvlText w:val="•"/>
      <w:lvlJc w:val="left"/>
      <w:pPr>
        <w:ind w:left="5910" w:hanging="720"/>
      </w:pPr>
      <w:rPr>
        <w:rFonts w:hint="default"/>
        <w:lang w:val="en-US" w:eastAsia="en-US" w:bidi="ar-SA"/>
      </w:rPr>
    </w:lvl>
    <w:lvl w:ilvl="6" w:tplc="790AE2F0">
      <w:numFmt w:val="bullet"/>
      <w:lvlText w:val="•"/>
      <w:lvlJc w:val="left"/>
      <w:pPr>
        <w:ind w:left="6892" w:hanging="720"/>
      </w:pPr>
      <w:rPr>
        <w:rFonts w:hint="default"/>
        <w:lang w:val="en-US" w:eastAsia="en-US" w:bidi="ar-SA"/>
      </w:rPr>
    </w:lvl>
    <w:lvl w:ilvl="7" w:tplc="A6684CBA">
      <w:numFmt w:val="bullet"/>
      <w:lvlText w:val="•"/>
      <w:lvlJc w:val="left"/>
      <w:pPr>
        <w:ind w:left="7874" w:hanging="720"/>
      </w:pPr>
      <w:rPr>
        <w:rFonts w:hint="default"/>
        <w:lang w:val="en-US" w:eastAsia="en-US" w:bidi="ar-SA"/>
      </w:rPr>
    </w:lvl>
    <w:lvl w:ilvl="8" w:tplc="0630B6D6">
      <w:numFmt w:val="bullet"/>
      <w:lvlText w:val="•"/>
      <w:lvlJc w:val="left"/>
      <w:pPr>
        <w:ind w:left="8856" w:hanging="720"/>
      </w:pPr>
      <w:rPr>
        <w:rFonts w:hint="default"/>
        <w:lang w:val="en-US" w:eastAsia="en-US" w:bidi="ar-SA"/>
      </w:rPr>
    </w:lvl>
  </w:abstractNum>
  <w:abstractNum w:abstractNumId="40" w15:restartNumberingAfterBreak="0">
    <w:nsid w:val="436A738D"/>
    <w:multiLevelType w:val="hybridMultilevel"/>
    <w:tmpl w:val="97D8DCB0"/>
    <w:lvl w:ilvl="0" w:tplc="E96A0EFC">
      <w:start w:val="1"/>
      <w:numFmt w:val="upperRoman"/>
      <w:lvlText w:val="%1."/>
      <w:lvlJc w:val="left"/>
      <w:pPr>
        <w:ind w:left="100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4C0A8E22">
      <w:start w:val="1"/>
      <w:numFmt w:val="upperLetter"/>
      <w:lvlText w:val="%2."/>
      <w:lvlJc w:val="left"/>
      <w:pPr>
        <w:ind w:left="10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48FAEC72">
      <w:start w:val="1"/>
      <w:numFmt w:val="decimal"/>
      <w:lvlText w:val="(%3)"/>
      <w:lvlJc w:val="left"/>
      <w:pPr>
        <w:ind w:left="17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76E6B2CE">
      <w:start w:val="1"/>
      <w:numFmt w:val="lowerLetter"/>
      <w:lvlText w:val="(%4)"/>
      <w:lvlJc w:val="left"/>
      <w:pPr>
        <w:ind w:left="24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F5F4341E">
      <w:numFmt w:val="bullet"/>
      <w:lvlText w:val="•"/>
      <w:lvlJc w:val="left"/>
      <w:pPr>
        <w:ind w:left="4535" w:hanging="720"/>
      </w:pPr>
      <w:rPr>
        <w:rFonts w:hint="default"/>
        <w:lang w:val="en-US" w:eastAsia="en-US" w:bidi="ar-SA"/>
      </w:rPr>
    </w:lvl>
    <w:lvl w:ilvl="5" w:tplc="B32629D0">
      <w:numFmt w:val="bullet"/>
      <w:lvlText w:val="•"/>
      <w:lvlJc w:val="left"/>
      <w:pPr>
        <w:ind w:left="5582" w:hanging="720"/>
      </w:pPr>
      <w:rPr>
        <w:rFonts w:hint="default"/>
        <w:lang w:val="en-US" w:eastAsia="en-US" w:bidi="ar-SA"/>
      </w:rPr>
    </w:lvl>
    <w:lvl w:ilvl="6" w:tplc="771874BC">
      <w:numFmt w:val="bullet"/>
      <w:lvlText w:val="•"/>
      <w:lvlJc w:val="left"/>
      <w:pPr>
        <w:ind w:left="6630" w:hanging="720"/>
      </w:pPr>
      <w:rPr>
        <w:rFonts w:hint="default"/>
        <w:lang w:val="en-US" w:eastAsia="en-US" w:bidi="ar-SA"/>
      </w:rPr>
    </w:lvl>
    <w:lvl w:ilvl="7" w:tplc="C0E83AF0">
      <w:numFmt w:val="bullet"/>
      <w:lvlText w:val="•"/>
      <w:lvlJc w:val="left"/>
      <w:pPr>
        <w:ind w:left="7677" w:hanging="720"/>
      </w:pPr>
      <w:rPr>
        <w:rFonts w:hint="default"/>
        <w:lang w:val="en-US" w:eastAsia="en-US" w:bidi="ar-SA"/>
      </w:rPr>
    </w:lvl>
    <w:lvl w:ilvl="8" w:tplc="65085DF6">
      <w:numFmt w:val="bullet"/>
      <w:lvlText w:val="•"/>
      <w:lvlJc w:val="left"/>
      <w:pPr>
        <w:ind w:left="8725" w:hanging="720"/>
      </w:pPr>
      <w:rPr>
        <w:rFonts w:hint="default"/>
        <w:lang w:val="en-US" w:eastAsia="en-US" w:bidi="ar-SA"/>
      </w:rPr>
    </w:lvl>
  </w:abstractNum>
  <w:abstractNum w:abstractNumId="41" w15:restartNumberingAfterBreak="0">
    <w:nsid w:val="438C1BD6"/>
    <w:multiLevelType w:val="multilevel"/>
    <w:tmpl w:val="2DEC0A48"/>
    <w:lvl w:ilvl="0">
      <w:start w:val="4"/>
      <w:numFmt w:val="decimal"/>
      <w:lvlText w:val="%1"/>
      <w:lvlJc w:val="left"/>
      <w:pPr>
        <w:ind w:left="1035" w:hanging="576"/>
        <w:jc w:val="left"/>
      </w:pPr>
      <w:rPr>
        <w:rFonts w:hint="default"/>
        <w:lang w:val="en-US" w:eastAsia="en-US" w:bidi="ar-SA"/>
      </w:rPr>
    </w:lvl>
    <w:lvl w:ilvl="1">
      <w:start w:val="5"/>
      <w:numFmt w:val="decimal"/>
      <w:lvlText w:val="%1.%2"/>
      <w:lvlJc w:val="left"/>
      <w:pPr>
        <w:ind w:left="1035" w:hanging="576"/>
        <w:jc w:val="left"/>
      </w:pPr>
      <w:rPr>
        <w:rFonts w:hint="default"/>
        <w:lang w:val="en-US" w:eastAsia="en-US" w:bidi="ar-SA"/>
      </w:rPr>
    </w:lvl>
    <w:lvl w:ilvl="2">
      <w:start w:val="4"/>
      <w:numFmt w:val="decimal"/>
      <w:lvlText w:val="%1.%2.%3"/>
      <w:lvlJc w:val="left"/>
      <w:pPr>
        <w:ind w:left="1035" w:hanging="576"/>
        <w:jc w:val="left"/>
      </w:pPr>
      <w:rPr>
        <w:rFonts w:ascii="Times New Roman" w:eastAsia="Times New Roman" w:hAnsi="Times New Roman" w:cs="Times New Roman" w:hint="default"/>
        <w:b w:val="0"/>
        <w:bCs w:val="0"/>
        <w:i w:val="0"/>
        <w:iCs w:val="0"/>
        <w:spacing w:val="-2"/>
        <w:w w:val="92"/>
        <w:sz w:val="24"/>
        <w:szCs w:val="24"/>
        <w:u w:val="single" w:color="000000"/>
        <w:lang w:val="en-US" w:eastAsia="en-US" w:bidi="ar-SA"/>
      </w:rPr>
    </w:lvl>
    <w:lvl w:ilvl="3">
      <w:numFmt w:val="bullet"/>
      <w:lvlText w:val="•"/>
      <w:lvlJc w:val="left"/>
      <w:pPr>
        <w:ind w:left="3974" w:hanging="576"/>
      </w:pPr>
      <w:rPr>
        <w:rFonts w:hint="default"/>
        <w:lang w:val="en-US" w:eastAsia="en-US" w:bidi="ar-SA"/>
      </w:rPr>
    </w:lvl>
    <w:lvl w:ilvl="4">
      <w:numFmt w:val="bullet"/>
      <w:lvlText w:val="•"/>
      <w:lvlJc w:val="left"/>
      <w:pPr>
        <w:ind w:left="4952" w:hanging="576"/>
      </w:pPr>
      <w:rPr>
        <w:rFonts w:hint="default"/>
        <w:lang w:val="en-US" w:eastAsia="en-US" w:bidi="ar-SA"/>
      </w:rPr>
    </w:lvl>
    <w:lvl w:ilvl="5">
      <w:numFmt w:val="bullet"/>
      <w:lvlText w:val="•"/>
      <w:lvlJc w:val="left"/>
      <w:pPr>
        <w:ind w:left="5930" w:hanging="576"/>
      </w:pPr>
      <w:rPr>
        <w:rFonts w:hint="default"/>
        <w:lang w:val="en-US" w:eastAsia="en-US" w:bidi="ar-SA"/>
      </w:rPr>
    </w:lvl>
    <w:lvl w:ilvl="6">
      <w:numFmt w:val="bullet"/>
      <w:lvlText w:val="•"/>
      <w:lvlJc w:val="left"/>
      <w:pPr>
        <w:ind w:left="6908" w:hanging="576"/>
      </w:pPr>
      <w:rPr>
        <w:rFonts w:hint="default"/>
        <w:lang w:val="en-US" w:eastAsia="en-US" w:bidi="ar-SA"/>
      </w:rPr>
    </w:lvl>
    <w:lvl w:ilvl="7">
      <w:numFmt w:val="bullet"/>
      <w:lvlText w:val="•"/>
      <w:lvlJc w:val="left"/>
      <w:pPr>
        <w:ind w:left="7886" w:hanging="576"/>
      </w:pPr>
      <w:rPr>
        <w:rFonts w:hint="default"/>
        <w:lang w:val="en-US" w:eastAsia="en-US" w:bidi="ar-SA"/>
      </w:rPr>
    </w:lvl>
    <w:lvl w:ilvl="8">
      <w:numFmt w:val="bullet"/>
      <w:lvlText w:val="•"/>
      <w:lvlJc w:val="left"/>
      <w:pPr>
        <w:ind w:left="8864" w:hanging="576"/>
      </w:pPr>
      <w:rPr>
        <w:rFonts w:hint="default"/>
        <w:lang w:val="en-US" w:eastAsia="en-US" w:bidi="ar-SA"/>
      </w:rPr>
    </w:lvl>
  </w:abstractNum>
  <w:abstractNum w:abstractNumId="42" w15:restartNumberingAfterBreak="0">
    <w:nsid w:val="440D69D4"/>
    <w:multiLevelType w:val="multilevel"/>
    <w:tmpl w:val="7B028F3C"/>
    <w:lvl w:ilvl="0">
      <w:start w:val="10"/>
      <w:numFmt w:val="decimal"/>
      <w:lvlText w:val="%1"/>
      <w:lvlJc w:val="left"/>
      <w:pPr>
        <w:ind w:left="1161" w:hanging="442"/>
        <w:jc w:val="left"/>
      </w:pPr>
      <w:rPr>
        <w:rFonts w:hint="default"/>
        <w:lang w:val="en-US" w:eastAsia="en-US" w:bidi="ar-SA"/>
      </w:rPr>
    </w:lvl>
    <w:lvl w:ilvl="1">
      <w:start w:val="1"/>
      <w:numFmt w:val="decimal"/>
      <w:lvlText w:val="%1.%2"/>
      <w:lvlJc w:val="left"/>
      <w:pPr>
        <w:ind w:left="1161" w:hanging="44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092" w:hanging="442"/>
      </w:pPr>
      <w:rPr>
        <w:rFonts w:hint="default"/>
        <w:lang w:val="en-US" w:eastAsia="en-US" w:bidi="ar-SA"/>
      </w:rPr>
    </w:lvl>
    <w:lvl w:ilvl="3">
      <w:numFmt w:val="bullet"/>
      <w:lvlText w:val="•"/>
      <w:lvlJc w:val="left"/>
      <w:pPr>
        <w:ind w:left="4058" w:hanging="442"/>
      </w:pPr>
      <w:rPr>
        <w:rFonts w:hint="default"/>
        <w:lang w:val="en-US" w:eastAsia="en-US" w:bidi="ar-SA"/>
      </w:rPr>
    </w:lvl>
    <w:lvl w:ilvl="4">
      <w:numFmt w:val="bullet"/>
      <w:lvlText w:val="•"/>
      <w:lvlJc w:val="left"/>
      <w:pPr>
        <w:ind w:left="5024" w:hanging="442"/>
      </w:pPr>
      <w:rPr>
        <w:rFonts w:hint="default"/>
        <w:lang w:val="en-US" w:eastAsia="en-US" w:bidi="ar-SA"/>
      </w:rPr>
    </w:lvl>
    <w:lvl w:ilvl="5">
      <w:numFmt w:val="bullet"/>
      <w:lvlText w:val="•"/>
      <w:lvlJc w:val="left"/>
      <w:pPr>
        <w:ind w:left="5990" w:hanging="442"/>
      </w:pPr>
      <w:rPr>
        <w:rFonts w:hint="default"/>
        <w:lang w:val="en-US" w:eastAsia="en-US" w:bidi="ar-SA"/>
      </w:rPr>
    </w:lvl>
    <w:lvl w:ilvl="6">
      <w:numFmt w:val="bullet"/>
      <w:lvlText w:val="•"/>
      <w:lvlJc w:val="left"/>
      <w:pPr>
        <w:ind w:left="6956" w:hanging="442"/>
      </w:pPr>
      <w:rPr>
        <w:rFonts w:hint="default"/>
        <w:lang w:val="en-US" w:eastAsia="en-US" w:bidi="ar-SA"/>
      </w:rPr>
    </w:lvl>
    <w:lvl w:ilvl="7">
      <w:numFmt w:val="bullet"/>
      <w:lvlText w:val="•"/>
      <w:lvlJc w:val="left"/>
      <w:pPr>
        <w:ind w:left="7922" w:hanging="442"/>
      </w:pPr>
      <w:rPr>
        <w:rFonts w:hint="default"/>
        <w:lang w:val="en-US" w:eastAsia="en-US" w:bidi="ar-SA"/>
      </w:rPr>
    </w:lvl>
    <w:lvl w:ilvl="8">
      <w:numFmt w:val="bullet"/>
      <w:lvlText w:val="•"/>
      <w:lvlJc w:val="left"/>
      <w:pPr>
        <w:ind w:left="8888" w:hanging="442"/>
      </w:pPr>
      <w:rPr>
        <w:rFonts w:hint="default"/>
        <w:lang w:val="en-US" w:eastAsia="en-US" w:bidi="ar-SA"/>
      </w:rPr>
    </w:lvl>
  </w:abstractNum>
  <w:abstractNum w:abstractNumId="43" w15:restartNumberingAfterBreak="0">
    <w:nsid w:val="461B3D6F"/>
    <w:multiLevelType w:val="multilevel"/>
    <w:tmpl w:val="222C33D0"/>
    <w:lvl w:ilvl="0">
      <w:start w:val="6"/>
      <w:numFmt w:val="decimal"/>
      <w:lvlText w:val="%1"/>
      <w:lvlJc w:val="left"/>
      <w:pPr>
        <w:ind w:left="1120" w:hanging="660"/>
        <w:jc w:val="left"/>
      </w:pPr>
      <w:rPr>
        <w:rFonts w:hint="default"/>
        <w:lang w:val="en-US" w:eastAsia="en-US" w:bidi="ar-SA"/>
      </w:rPr>
    </w:lvl>
    <w:lvl w:ilvl="1">
      <w:start w:val="4"/>
      <w:numFmt w:val="decimal"/>
      <w:lvlText w:val="%1.%2"/>
      <w:lvlJc w:val="left"/>
      <w:pPr>
        <w:ind w:left="1120" w:hanging="660"/>
        <w:jc w:val="left"/>
      </w:pPr>
      <w:rPr>
        <w:rFonts w:hint="default"/>
        <w:lang w:val="en-US" w:eastAsia="en-US" w:bidi="ar-SA"/>
      </w:rPr>
    </w:lvl>
    <w:lvl w:ilvl="2">
      <w:start w:val="2"/>
      <w:numFmt w:val="decimal"/>
      <w:lvlText w:val="%1.%2.%3"/>
      <w:lvlJc w:val="left"/>
      <w:pPr>
        <w:ind w:left="1120" w:hanging="66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180" w:hanging="360"/>
        <w:jc w:val="left"/>
      </w:pPr>
      <w:rPr>
        <w:rFonts w:hint="default"/>
        <w:spacing w:val="0"/>
        <w:w w:val="100"/>
        <w:lang w:val="en-US" w:eastAsia="en-US" w:bidi="ar-SA"/>
      </w:rPr>
    </w:lvl>
    <w:lvl w:ilvl="4">
      <w:numFmt w:val="bullet"/>
      <w:lvlText w:val="•"/>
      <w:lvlJc w:val="left"/>
      <w:pPr>
        <w:ind w:left="4393" w:hanging="360"/>
      </w:pPr>
      <w:rPr>
        <w:rFonts w:hint="default"/>
        <w:lang w:val="en-US" w:eastAsia="en-US" w:bidi="ar-SA"/>
      </w:rPr>
    </w:lvl>
    <w:lvl w:ilvl="5">
      <w:numFmt w:val="bullet"/>
      <w:lvlText w:val="•"/>
      <w:lvlJc w:val="left"/>
      <w:pPr>
        <w:ind w:left="5464" w:hanging="360"/>
      </w:pPr>
      <w:rPr>
        <w:rFonts w:hint="default"/>
        <w:lang w:val="en-US" w:eastAsia="en-US" w:bidi="ar-SA"/>
      </w:rPr>
    </w:lvl>
    <w:lvl w:ilvl="6">
      <w:numFmt w:val="bullet"/>
      <w:lvlText w:val="•"/>
      <w:lvlJc w:val="left"/>
      <w:pPr>
        <w:ind w:left="6535" w:hanging="360"/>
      </w:pPr>
      <w:rPr>
        <w:rFonts w:hint="default"/>
        <w:lang w:val="en-US" w:eastAsia="en-US" w:bidi="ar-SA"/>
      </w:rPr>
    </w:lvl>
    <w:lvl w:ilvl="7">
      <w:numFmt w:val="bullet"/>
      <w:lvlText w:val="•"/>
      <w:lvlJc w:val="left"/>
      <w:pPr>
        <w:ind w:left="7606" w:hanging="360"/>
      </w:pPr>
      <w:rPr>
        <w:rFonts w:hint="default"/>
        <w:lang w:val="en-US" w:eastAsia="en-US" w:bidi="ar-SA"/>
      </w:rPr>
    </w:lvl>
    <w:lvl w:ilvl="8">
      <w:numFmt w:val="bullet"/>
      <w:lvlText w:val="•"/>
      <w:lvlJc w:val="left"/>
      <w:pPr>
        <w:ind w:left="8677" w:hanging="360"/>
      </w:pPr>
      <w:rPr>
        <w:rFonts w:hint="default"/>
        <w:lang w:val="en-US" w:eastAsia="en-US" w:bidi="ar-SA"/>
      </w:rPr>
    </w:lvl>
  </w:abstractNum>
  <w:abstractNum w:abstractNumId="44" w15:restartNumberingAfterBreak="0">
    <w:nsid w:val="4A032913"/>
    <w:multiLevelType w:val="hybridMultilevel"/>
    <w:tmpl w:val="0B5C3F42"/>
    <w:lvl w:ilvl="0" w:tplc="110A2AF8">
      <w:start w:val="1"/>
      <w:numFmt w:val="upperRoman"/>
      <w:lvlText w:val="%1."/>
      <w:lvlJc w:val="left"/>
      <w:pPr>
        <w:ind w:left="100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CDE8CF94">
      <w:start w:val="1"/>
      <w:numFmt w:val="upperLetter"/>
      <w:lvlText w:val="%2."/>
      <w:lvlJc w:val="left"/>
      <w:pPr>
        <w:ind w:left="10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7B028A2">
      <w:start w:val="1"/>
      <w:numFmt w:val="decimal"/>
      <w:lvlText w:val="(%3)"/>
      <w:lvlJc w:val="left"/>
      <w:pPr>
        <w:ind w:left="17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1EFC354C">
      <w:numFmt w:val="bullet"/>
      <w:lvlText w:val="•"/>
      <w:lvlJc w:val="left"/>
      <w:pPr>
        <w:ind w:left="3742" w:hanging="720"/>
      </w:pPr>
      <w:rPr>
        <w:rFonts w:hint="default"/>
        <w:lang w:val="en-US" w:eastAsia="en-US" w:bidi="ar-SA"/>
      </w:rPr>
    </w:lvl>
    <w:lvl w:ilvl="4" w:tplc="3472600A">
      <w:numFmt w:val="bullet"/>
      <w:lvlText w:val="•"/>
      <w:lvlJc w:val="left"/>
      <w:pPr>
        <w:ind w:left="4753" w:hanging="720"/>
      </w:pPr>
      <w:rPr>
        <w:rFonts w:hint="default"/>
        <w:lang w:val="en-US" w:eastAsia="en-US" w:bidi="ar-SA"/>
      </w:rPr>
    </w:lvl>
    <w:lvl w:ilvl="5" w:tplc="E19A83A6">
      <w:numFmt w:val="bullet"/>
      <w:lvlText w:val="•"/>
      <w:lvlJc w:val="left"/>
      <w:pPr>
        <w:ind w:left="5764" w:hanging="720"/>
      </w:pPr>
      <w:rPr>
        <w:rFonts w:hint="default"/>
        <w:lang w:val="en-US" w:eastAsia="en-US" w:bidi="ar-SA"/>
      </w:rPr>
    </w:lvl>
    <w:lvl w:ilvl="6" w:tplc="E0C0B6B0">
      <w:numFmt w:val="bullet"/>
      <w:lvlText w:val="•"/>
      <w:lvlJc w:val="left"/>
      <w:pPr>
        <w:ind w:left="6775" w:hanging="720"/>
      </w:pPr>
      <w:rPr>
        <w:rFonts w:hint="default"/>
        <w:lang w:val="en-US" w:eastAsia="en-US" w:bidi="ar-SA"/>
      </w:rPr>
    </w:lvl>
    <w:lvl w:ilvl="7" w:tplc="F392B742">
      <w:numFmt w:val="bullet"/>
      <w:lvlText w:val="•"/>
      <w:lvlJc w:val="left"/>
      <w:pPr>
        <w:ind w:left="7786" w:hanging="720"/>
      </w:pPr>
      <w:rPr>
        <w:rFonts w:hint="default"/>
        <w:lang w:val="en-US" w:eastAsia="en-US" w:bidi="ar-SA"/>
      </w:rPr>
    </w:lvl>
    <w:lvl w:ilvl="8" w:tplc="D388AA48">
      <w:numFmt w:val="bullet"/>
      <w:lvlText w:val="•"/>
      <w:lvlJc w:val="left"/>
      <w:pPr>
        <w:ind w:left="8797" w:hanging="720"/>
      </w:pPr>
      <w:rPr>
        <w:rFonts w:hint="default"/>
        <w:lang w:val="en-US" w:eastAsia="en-US" w:bidi="ar-SA"/>
      </w:rPr>
    </w:lvl>
  </w:abstractNum>
  <w:abstractNum w:abstractNumId="45" w15:restartNumberingAfterBreak="0">
    <w:nsid w:val="4B3F76E0"/>
    <w:multiLevelType w:val="hybridMultilevel"/>
    <w:tmpl w:val="7A7C5CEA"/>
    <w:lvl w:ilvl="0" w:tplc="F2D8F9B6">
      <w:start w:val="1"/>
      <w:numFmt w:val="lowerLetter"/>
      <w:lvlText w:val="%1."/>
      <w:lvlJc w:val="left"/>
      <w:pPr>
        <w:ind w:left="460" w:hanging="224"/>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7B24A046">
      <w:numFmt w:val="bullet"/>
      <w:lvlText w:val="•"/>
      <w:lvlJc w:val="left"/>
      <w:pPr>
        <w:ind w:left="1496" w:hanging="224"/>
      </w:pPr>
      <w:rPr>
        <w:rFonts w:hint="default"/>
        <w:lang w:val="en-US" w:eastAsia="en-US" w:bidi="ar-SA"/>
      </w:rPr>
    </w:lvl>
    <w:lvl w:ilvl="2" w:tplc="2FFAFE6C">
      <w:numFmt w:val="bullet"/>
      <w:lvlText w:val="•"/>
      <w:lvlJc w:val="left"/>
      <w:pPr>
        <w:ind w:left="2532" w:hanging="224"/>
      </w:pPr>
      <w:rPr>
        <w:rFonts w:hint="default"/>
        <w:lang w:val="en-US" w:eastAsia="en-US" w:bidi="ar-SA"/>
      </w:rPr>
    </w:lvl>
    <w:lvl w:ilvl="3" w:tplc="3B801934">
      <w:numFmt w:val="bullet"/>
      <w:lvlText w:val="•"/>
      <w:lvlJc w:val="left"/>
      <w:pPr>
        <w:ind w:left="3568" w:hanging="224"/>
      </w:pPr>
      <w:rPr>
        <w:rFonts w:hint="default"/>
        <w:lang w:val="en-US" w:eastAsia="en-US" w:bidi="ar-SA"/>
      </w:rPr>
    </w:lvl>
    <w:lvl w:ilvl="4" w:tplc="333ABFB4">
      <w:numFmt w:val="bullet"/>
      <w:lvlText w:val="•"/>
      <w:lvlJc w:val="left"/>
      <w:pPr>
        <w:ind w:left="4604" w:hanging="224"/>
      </w:pPr>
      <w:rPr>
        <w:rFonts w:hint="default"/>
        <w:lang w:val="en-US" w:eastAsia="en-US" w:bidi="ar-SA"/>
      </w:rPr>
    </w:lvl>
    <w:lvl w:ilvl="5" w:tplc="1726874C">
      <w:numFmt w:val="bullet"/>
      <w:lvlText w:val="•"/>
      <w:lvlJc w:val="left"/>
      <w:pPr>
        <w:ind w:left="5640" w:hanging="224"/>
      </w:pPr>
      <w:rPr>
        <w:rFonts w:hint="default"/>
        <w:lang w:val="en-US" w:eastAsia="en-US" w:bidi="ar-SA"/>
      </w:rPr>
    </w:lvl>
    <w:lvl w:ilvl="6" w:tplc="F52A172E">
      <w:numFmt w:val="bullet"/>
      <w:lvlText w:val="•"/>
      <w:lvlJc w:val="left"/>
      <w:pPr>
        <w:ind w:left="6676" w:hanging="224"/>
      </w:pPr>
      <w:rPr>
        <w:rFonts w:hint="default"/>
        <w:lang w:val="en-US" w:eastAsia="en-US" w:bidi="ar-SA"/>
      </w:rPr>
    </w:lvl>
    <w:lvl w:ilvl="7" w:tplc="C972C35A">
      <w:numFmt w:val="bullet"/>
      <w:lvlText w:val="•"/>
      <w:lvlJc w:val="left"/>
      <w:pPr>
        <w:ind w:left="7712" w:hanging="224"/>
      </w:pPr>
      <w:rPr>
        <w:rFonts w:hint="default"/>
        <w:lang w:val="en-US" w:eastAsia="en-US" w:bidi="ar-SA"/>
      </w:rPr>
    </w:lvl>
    <w:lvl w:ilvl="8" w:tplc="D67CCAEE">
      <w:numFmt w:val="bullet"/>
      <w:lvlText w:val="•"/>
      <w:lvlJc w:val="left"/>
      <w:pPr>
        <w:ind w:left="8748" w:hanging="224"/>
      </w:pPr>
      <w:rPr>
        <w:rFonts w:hint="default"/>
        <w:lang w:val="en-US" w:eastAsia="en-US" w:bidi="ar-SA"/>
      </w:rPr>
    </w:lvl>
  </w:abstractNum>
  <w:abstractNum w:abstractNumId="46" w15:restartNumberingAfterBreak="0">
    <w:nsid w:val="4BC05A44"/>
    <w:multiLevelType w:val="hybridMultilevel"/>
    <w:tmpl w:val="3E62B94C"/>
    <w:lvl w:ilvl="0" w:tplc="3614EC74">
      <w:start w:val="1"/>
      <w:numFmt w:val="lowerLetter"/>
      <w:lvlText w:val="(%1)"/>
      <w:lvlJc w:val="left"/>
      <w:pPr>
        <w:ind w:left="118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ACCED030">
      <w:numFmt w:val="bullet"/>
      <w:lvlText w:val="•"/>
      <w:lvlJc w:val="left"/>
      <w:pPr>
        <w:ind w:left="2144" w:hanging="360"/>
      </w:pPr>
      <w:rPr>
        <w:rFonts w:hint="default"/>
        <w:lang w:val="en-US" w:eastAsia="en-US" w:bidi="ar-SA"/>
      </w:rPr>
    </w:lvl>
    <w:lvl w:ilvl="2" w:tplc="8230E1A6">
      <w:numFmt w:val="bullet"/>
      <w:lvlText w:val="•"/>
      <w:lvlJc w:val="left"/>
      <w:pPr>
        <w:ind w:left="3108" w:hanging="360"/>
      </w:pPr>
      <w:rPr>
        <w:rFonts w:hint="default"/>
        <w:lang w:val="en-US" w:eastAsia="en-US" w:bidi="ar-SA"/>
      </w:rPr>
    </w:lvl>
    <w:lvl w:ilvl="3" w:tplc="4AD43604">
      <w:numFmt w:val="bullet"/>
      <w:lvlText w:val="•"/>
      <w:lvlJc w:val="left"/>
      <w:pPr>
        <w:ind w:left="4072" w:hanging="360"/>
      </w:pPr>
      <w:rPr>
        <w:rFonts w:hint="default"/>
        <w:lang w:val="en-US" w:eastAsia="en-US" w:bidi="ar-SA"/>
      </w:rPr>
    </w:lvl>
    <w:lvl w:ilvl="4" w:tplc="8E0CFABE">
      <w:numFmt w:val="bullet"/>
      <w:lvlText w:val="•"/>
      <w:lvlJc w:val="left"/>
      <w:pPr>
        <w:ind w:left="5036" w:hanging="360"/>
      </w:pPr>
      <w:rPr>
        <w:rFonts w:hint="default"/>
        <w:lang w:val="en-US" w:eastAsia="en-US" w:bidi="ar-SA"/>
      </w:rPr>
    </w:lvl>
    <w:lvl w:ilvl="5" w:tplc="D676E9B2">
      <w:numFmt w:val="bullet"/>
      <w:lvlText w:val="•"/>
      <w:lvlJc w:val="left"/>
      <w:pPr>
        <w:ind w:left="6000" w:hanging="360"/>
      </w:pPr>
      <w:rPr>
        <w:rFonts w:hint="default"/>
        <w:lang w:val="en-US" w:eastAsia="en-US" w:bidi="ar-SA"/>
      </w:rPr>
    </w:lvl>
    <w:lvl w:ilvl="6" w:tplc="15AE35E2">
      <w:numFmt w:val="bullet"/>
      <w:lvlText w:val="•"/>
      <w:lvlJc w:val="left"/>
      <w:pPr>
        <w:ind w:left="6964" w:hanging="360"/>
      </w:pPr>
      <w:rPr>
        <w:rFonts w:hint="default"/>
        <w:lang w:val="en-US" w:eastAsia="en-US" w:bidi="ar-SA"/>
      </w:rPr>
    </w:lvl>
    <w:lvl w:ilvl="7" w:tplc="8B8856CA">
      <w:numFmt w:val="bullet"/>
      <w:lvlText w:val="•"/>
      <w:lvlJc w:val="left"/>
      <w:pPr>
        <w:ind w:left="7928" w:hanging="360"/>
      </w:pPr>
      <w:rPr>
        <w:rFonts w:hint="default"/>
        <w:lang w:val="en-US" w:eastAsia="en-US" w:bidi="ar-SA"/>
      </w:rPr>
    </w:lvl>
    <w:lvl w:ilvl="8" w:tplc="171AB16A">
      <w:numFmt w:val="bullet"/>
      <w:lvlText w:val="•"/>
      <w:lvlJc w:val="left"/>
      <w:pPr>
        <w:ind w:left="8892" w:hanging="360"/>
      </w:pPr>
      <w:rPr>
        <w:rFonts w:hint="default"/>
        <w:lang w:val="en-US" w:eastAsia="en-US" w:bidi="ar-SA"/>
      </w:rPr>
    </w:lvl>
  </w:abstractNum>
  <w:abstractNum w:abstractNumId="47" w15:restartNumberingAfterBreak="0">
    <w:nsid w:val="4CE657B8"/>
    <w:multiLevelType w:val="hybridMultilevel"/>
    <w:tmpl w:val="FC1C7A2A"/>
    <w:lvl w:ilvl="0" w:tplc="359ABE72">
      <w:start w:val="1"/>
      <w:numFmt w:val="decimal"/>
      <w:lvlText w:val="(%1)"/>
      <w:lvlJc w:val="left"/>
      <w:pPr>
        <w:ind w:left="17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99AD278">
      <w:numFmt w:val="bullet"/>
      <w:lvlText w:val="•"/>
      <w:lvlJc w:val="left"/>
      <w:pPr>
        <w:ind w:left="2630" w:hanging="720"/>
      </w:pPr>
      <w:rPr>
        <w:rFonts w:hint="default"/>
        <w:lang w:val="en-US" w:eastAsia="en-US" w:bidi="ar-SA"/>
      </w:rPr>
    </w:lvl>
    <w:lvl w:ilvl="2" w:tplc="F8ECF6D2">
      <w:numFmt w:val="bullet"/>
      <w:lvlText w:val="•"/>
      <w:lvlJc w:val="left"/>
      <w:pPr>
        <w:ind w:left="3540" w:hanging="720"/>
      </w:pPr>
      <w:rPr>
        <w:rFonts w:hint="default"/>
        <w:lang w:val="en-US" w:eastAsia="en-US" w:bidi="ar-SA"/>
      </w:rPr>
    </w:lvl>
    <w:lvl w:ilvl="3" w:tplc="A1C2010E">
      <w:numFmt w:val="bullet"/>
      <w:lvlText w:val="•"/>
      <w:lvlJc w:val="left"/>
      <w:pPr>
        <w:ind w:left="4450" w:hanging="720"/>
      </w:pPr>
      <w:rPr>
        <w:rFonts w:hint="default"/>
        <w:lang w:val="en-US" w:eastAsia="en-US" w:bidi="ar-SA"/>
      </w:rPr>
    </w:lvl>
    <w:lvl w:ilvl="4" w:tplc="D04A66F0">
      <w:numFmt w:val="bullet"/>
      <w:lvlText w:val="•"/>
      <w:lvlJc w:val="left"/>
      <w:pPr>
        <w:ind w:left="5360" w:hanging="720"/>
      </w:pPr>
      <w:rPr>
        <w:rFonts w:hint="default"/>
        <w:lang w:val="en-US" w:eastAsia="en-US" w:bidi="ar-SA"/>
      </w:rPr>
    </w:lvl>
    <w:lvl w:ilvl="5" w:tplc="9FCAB334">
      <w:numFmt w:val="bullet"/>
      <w:lvlText w:val="•"/>
      <w:lvlJc w:val="left"/>
      <w:pPr>
        <w:ind w:left="6270" w:hanging="720"/>
      </w:pPr>
      <w:rPr>
        <w:rFonts w:hint="default"/>
        <w:lang w:val="en-US" w:eastAsia="en-US" w:bidi="ar-SA"/>
      </w:rPr>
    </w:lvl>
    <w:lvl w:ilvl="6" w:tplc="5744682E">
      <w:numFmt w:val="bullet"/>
      <w:lvlText w:val="•"/>
      <w:lvlJc w:val="left"/>
      <w:pPr>
        <w:ind w:left="7180" w:hanging="720"/>
      </w:pPr>
      <w:rPr>
        <w:rFonts w:hint="default"/>
        <w:lang w:val="en-US" w:eastAsia="en-US" w:bidi="ar-SA"/>
      </w:rPr>
    </w:lvl>
    <w:lvl w:ilvl="7" w:tplc="138E9A4A">
      <w:numFmt w:val="bullet"/>
      <w:lvlText w:val="•"/>
      <w:lvlJc w:val="left"/>
      <w:pPr>
        <w:ind w:left="8090" w:hanging="720"/>
      </w:pPr>
      <w:rPr>
        <w:rFonts w:hint="default"/>
        <w:lang w:val="en-US" w:eastAsia="en-US" w:bidi="ar-SA"/>
      </w:rPr>
    </w:lvl>
    <w:lvl w:ilvl="8" w:tplc="728E230E">
      <w:numFmt w:val="bullet"/>
      <w:lvlText w:val="•"/>
      <w:lvlJc w:val="left"/>
      <w:pPr>
        <w:ind w:left="9000" w:hanging="720"/>
      </w:pPr>
      <w:rPr>
        <w:rFonts w:hint="default"/>
        <w:lang w:val="en-US" w:eastAsia="en-US" w:bidi="ar-SA"/>
      </w:rPr>
    </w:lvl>
  </w:abstractNum>
  <w:abstractNum w:abstractNumId="48" w15:restartNumberingAfterBreak="0">
    <w:nsid w:val="4E0F57F8"/>
    <w:multiLevelType w:val="multilevel"/>
    <w:tmpl w:val="2FD8E2C4"/>
    <w:lvl w:ilvl="0">
      <w:start w:val="6"/>
      <w:numFmt w:val="decimal"/>
      <w:lvlText w:val="%1"/>
      <w:lvlJc w:val="left"/>
      <w:pPr>
        <w:ind w:left="1180" w:hanging="360"/>
        <w:jc w:val="left"/>
      </w:pPr>
      <w:rPr>
        <w:rFonts w:hint="default"/>
        <w:lang w:val="en-US" w:eastAsia="en-US" w:bidi="ar-SA"/>
      </w:rPr>
    </w:lvl>
    <w:lvl w:ilvl="1">
      <w:start w:val="2"/>
      <w:numFmt w:val="decimal"/>
      <w:lvlText w:val="%1.%2"/>
      <w:lvlJc w:val="left"/>
      <w:pPr>
        <w:ind w:left="11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36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840" w:hanging="1020"/>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lowerLetter"/>
      <w:lvlText w:val="%5."/>
      <w:lvlJc w:val="left"/>
      <w:pPr>
        <w:ind w:left="1900" w:hanging="360"/>
        <w:jc w:val="left"/>
      </w:pPr>
      <w:rPr>
        <w:rFonts w:hint="default"/>
        <w:spacing w:val="-1"/>
        <w:w w:val="100"/>
        <w:lang w:val="en-US" w:eastAsia="en-US" w:bidi="ar-SA"/>
      </w:rPr>
    </w:lvl>
    <w:lvl w:ilvl="5">
      <w:start w:val="1"/>
      <w:numFmt w:val="lowerRoman"/>
      <w:lvlText w:val="%6."/>
      <w:lvlJc w:val="left"/>
      <w:pPr>
        <w:ind w:left="3340" w:hanging="296"/>
        <w:jc w:val="right"/>
      </w:pPr>
      <w:rPr>
        <w:rFonts w:ascii="Cambria" w:eastAsia="Cambria" w:hAnsi="Cambria" w:cs="Cambria" w:hint="default"/>
        <w:b w:val="0"/>
        <w:bCs w:val="0"/>
        <w:i w:val="0"/>
        <w:iCs w:val="0"/>
        <w:spacing w:val="0"/>
        <w:w w:val="100"/>
        <w:sz w:val="24"/>
        <w:szCs w:val="24"/>
        <w:lang w:val="en-US" w:eastAsia="en-US" w:bidi="ar-SA"/>
      </w:rPr>
    </w:lvl>
    <w:lvl w:ilvl="6">
      <w:numFmt w:val="bullet"/>
      <w:lvlText w:val="•"/>
      <w:lvlJc w:val="left"/>
      <w:pPr>
        <w:ind w:left="3340" w:hanging="296"/>
      </w:pPr>
      <w:rPr>
        <w:rFonts w:hint="default"/>
        <w:lang w:val="en-US" w:eastAsia="en-US" w:bidi="ar-SA"/>
      </w:rPr>
    </w:lvl>
    <w:lvl w:ilvl="7">
      <w:numFmt w:val="bullet"/>
      <w:lvlText w:val="•"/>
      <w:lvlJc w:val="left"/>
      <w:pPr>
        <w:ind w:left="5210" w:hanging="296"/>
      </w:pPr>
      <w:rPr>
        <w:rFonts w:hint="default"/>
        <w:lang w:val="en-US" w:eastAsia="en-US" w:bidi="ar-SA"/>
      </w:rPr>
    </w:lvl>
    <w:lvl w:ilvl="8">
      <w:numFmt w:val="bullet"/>
      <w:lvlText w:val="•"/>
      <w:lvlJc w:val="left"/>
      <w:pPr>
        <w:ind w:left="7080" w:hanging="296"/>
      </w:pPr>
      <w:rPr>
        <w:rFonts w:hint="default"/>
        <w:lang w:val="en-US" w:eastAsia="en-US" w:bidi="ar-SA"/>
      </w:rPr>
    </w:lvl>
  </w:abstractNum>
  <w:abstractNum w:abstractNumId="49" w15:restartNumberingAfterBreak="0">
    <w:nsid w:val="4E6419D2"/>
    <w:multiLevelType w:val="multilevel"/>
    <w:tmpl w:val="742AFECA"/>
    <w:lvl w:ilvl="0">
      <w:start w:val="4"/>
      <w:numFmt w:val="decimal"/>
      <w:lvlText w:val="%1"/>
      <w:lvlJc w:val="left"/>
      <w:pPr>
        <w:ind w:left="880" w:hanging="421"/>
        <w:jc w:val="left"/>
      </w:pPr>
      <w:rPr>
        <w:rFonts w:hint="default"/>
        <w:lang w:val="en-US" w:eastAsia="en-US" w:bidi="ar-SA"/>
      </w:rPr>
    </w:lvl>
    <w:lvl w:ilvl="1">
      <w:start w:val="1"/>
      <w:numFmt w:val="decimal"/>
      <w:lvlText w:val="%1.%2"/>
      <w:lvlJc w:val="left"/>
      <w:pPr>
        <w:ind w:left="880" w:hanging="421"/>
        <w:jc w:val="right"/>
      </w:pPr>
      <w:rPr>
        <w:rFonts w:ascii="Times New Roman" w:eastAsia="Times New Roman" w:hAnsi="Times New Roman" w:cs="Times New Roman" w:hint="default"/>
        <w:b/>
        <w:bCs/>
        <w:i w:val="0"/>
        <w:iCs w:val="0"/>
        <w:spacing w:val="-1"/>
        <w:w w:val="100"/>
        <w:sz w:val="28"/>
        <w:szCs w:val="28"/>
        <w:lang w:val="en-US" w:eastAsia="en-US" w:bidi="ar-SA"/>
      </w:rPr>
    </w:lvl>
    <w:lvl w:ilvl="2">
      <w:start w:val="1"/>
      <w:numFmt w:val="decimal"/>
      <w:lvlText w:val="%1.%2.%3"/>
      <w:lvlJc w:val="left"/>
      <w:pPr>
        <w:ind w:left="1000" w:hanging="540"/>
        <w:jc w:val="left"/>
      </w:pPr>
      <w:rPr>
        <w:rFonts w:ascii="Times New Roman" w:eastAsia="Times New Roman" w:hAnsi="Times New Roman" w:cs="Times New Roman" w:hint="default"/>
        <w:b w:val="0"/>
        <w:bCs w:val="0"/>
        <w:i w:val="0"/>
        <w:iCs w:val="0"/>
        <w:spacing w:val="-2"/>
        <w:w w:val="92"/>
        <w:sz w:val="24"/>
        <w:szCs w:val="24"/>
        <w:u w:val="single" w:color="000000"/>
        <w:lang w:val="en-US" w:eastAsia="en-US" w:bidi="ar-SA"/>
      </w:rPr>
    </w:lvl>
    <w:lvl w:ilvl="3">
      <w:start w:val="1"/>
      <w:numFmt w:val="decimal"/>
      <w:lvlText w:val="%1.%2.%3.%4"/>
      <w:lvlJc w:val="left"/>
      <w:pPr>
        <w:ind w:left="1180" w:hanging="720"/>
        <w:jc w:val="left"/>
      </w:pPr>
      <w:rPr>
        <w:rFonts w:ascii="Times New Roman" w:eastAsia="Times New Roman" w:hAnsi="Times New Roman" w:cs="Times New Roman" w:hint="default"/>
        <w:b w:val="0"/>
        <w:bCs w:val="0"/>
        <w:i/>
        <w:iCs/>
        <w:spacing w:val="0"/>
        <w:w w:val="100"/>
        <w:sz w:val="24"/>
        <w:szCs w:val="24"/>
        <w:lang w:val="en-US" w:eastAsia="en-US" w:bidi="ar-SA"/>
      </w:rPr>
    </w:lvl>
    <w:lvl w:ilvl="4">
      <w:numFmt w:val="bullet"/>
      <w:lvlText w:val="•"/>
      <w:lvlJc w:val="left"/>
      <w:pPr>
        <w:ind w:left="2557" w:hanging="720"/>
      </w:pPr>
      <w:rPr>
        <w:rFonts w:hint="default"/>
        <w:lang w:val="en-US" w:eastAsia="en-US" w:bidi="ar-SA"/>
      </w:rPr>
    </w:lvl>
    <w:lvl w:ilvl="5">
      <w:numFmt w:val="bullet"/>
      <w:lvlText w:val="•"/>
      <w:lvlJc w:val="left"/>
      <w:pPr>
        <w:ind w:left="3934" w:hanging="720"/>
      </w:pPr>
      <w:rPr>
        <w:rFonts w:hint="default"/>
        <w:lang w:val="en-US" w:eastAsia="en-US" w:bidi="ar-SA"/>
      </w:rPr>
    </w:lvl>
    <w:lvl w:ilvl="6">
      <w:numFmt w:val="bullet"/>
      <w:lvlText w:val="•"/>
      <w:lvlJc w:val="left"/>
      <w:pPr>
        <w:ind w:left="5311" w:hanging="720"/>
      </w:pPr>
      <w:rPr>
        <w:rFonts w:hint="default"/>
        <w:lang w:val="en-US" w:eastAsia="en-US" w:bidi="ar-SA"/>
      </w:rPr>
    </w:lvl>
    <w:lvl w:ilvl="7">
      <w:numFmt w:val="bullet"/>
      <w:lvlText w:val="•"/>
      <w:lvlJc w:val="left"/>
      <w:pPr>
        <w:ind w:left="6688" w:hanging="720"/>
      </w:pPr>
      <w:rPr>
        <w:rFonts w:hint="default"/>
        <w:lang w:val="en-US" w:eastAsia="en-US" w:bidi="ar-SA"/>
      </w:rPr>
    </w:lvl>
    <w:lvl w:ilvl="8">
      <w:numFmt w:val="bullet"/>
      <w:lvlText w:val="•"/>
      <w:lvlJc w:val="left"/>
      <w:pPr>
        <w:ind w:left="8065" w:hanging="720"/>
      </w:pPr>
      <w:rPr>
        <w:rFonts w:hint="default"/>
        <w:lang w:val="en-US" w:eastAsia="en-US" w:bidi="ar-SA"/>
      </w:rPr>
    </w:lvl>
  </w:abstractNum>
  <w:abstractNum w:abstractNumId="50" w15:restartNumberingAfterBreak="0">
    <w:nsid w:val="4EC52C0A"/>
    <w:multiLevelType w:val="multilevel"/>
    <w:tmpl w:val="565455C0"/>
    <w:lvl w:ilvl="0">
      <w:start w:val="9"/>
      <w:numFmt w:val="decimal"/>
      <w:lvlText w:val="%1"/>
      <w:lvlJc w:val="left"/>
      <w:pPr>
        <w:ind w:left="1240" w:hanging="781"/>
        <w:jc w:val="left"/>
      </w:pPr>
      <w:rPr>
        <w:rFonts w:hint="default"/>
        <w:lang w:val="en-US" w:eastAsia="en-US" w:bidi="ar-SA"/>
      </w:rPr>
    </w:lvl>
    <w:lvl w:ilvl="1">
      <w:start w:val="5"/>
      <w:numFmt w:val="decimal"/>
      <w:lvlText w:val="%1.%2"/>
      <w:lvlJc w:val="left"/>
      <w:pPr>
        <w:ind w:left="1240" w:hanging="781"/>
        <w:jc w:val="left"/>
      </w:pPr>
      <w:rPr>
        <w:rFonts w:hint="default"/>
        <w:lang w:val="en-US" w:eastAsia="en-US" w:bidi="ar-SA"/>
      </w:rPr>
    </w:lvl>
    <w:lvl w:ilvl="2">
      <w:start w:val="4"/>
      <w:numFmt w:val="decimal"/>
      <w:lvlText w:val="%1.%2.%3."/>
      <w:lvlJc w:val="left"/>
      <w:pPr>
        <w:ind w:left="1240" w:hanging="781"/>
        <w:jc w:val="left"/>
      </w:pPr>
      <w:rPr>
        <w:rFonts w:ascii="Times New Roman" w:eastAsia="Times New Roman" w:hAnsi="Times New Roman" w:cs="Times New Roman" w:hint="default"/>
        <w:b/>
        <w:bCs/>
        <w:i w:val="0"/>
        <w:iCs w:val="0"/>
        <w:spacing w:val="-3"/>
        <w:w w:val="100"/>
        <w:sz w:val="28"/>
        <w:szCs w:val="28"/>
        <w:lang w:val="en-US" w:eastAsia="en-US" w:bidi="ar-SA"/>
      </w:rPr>
    </w:lvl>
    <w:lvl w:ilvl="3">
      <w:start w:val="1"/>
      <w:numFmt w:val="lowerLetter"/>
      <w:lvlText w:val="(%4)"/>
      <w:lvlJc w:val="left"/>
      <w:pPr>
        <w:ind w:left="118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4">
      <w:numFmt w:val="bullet"/>
      <w:lvlText w:val="•"/>
      <w:lvlJc w:val="left"/>
      <w:pPr>
        <w:ind w:left="4433" w:hanging="360"/>
      </w:pPr>
      <w:rPr>
        <w:rFonts w:hint="default"/>
        <w:lang w:val="en-US" w:eastAsia="en-US" w:bidi="ar-SA"/>
      </w:rPr>
    </w:lvl>
    <w:lvl w:ilvl="5">
      <w:numFmt w:val="bullet"/>
      <w:lvlText w:val="•"/>
      <w:lvlJc w:val="left"/>
      <w:pPr>
        <w:ind w:left="5497" w:hanging="360"/>
      </w:pPr>
      <w:rPr>
        <w:rFonts w:hint="default"/>
        <w:lang w:val="en-US" w:eastAsia="en-US" w:bidi="ar-SA"/>
      </w:rPr>
    </w:lvl>
    <w:lvl w:ilvl="6">
      <w:numFmt w:val="bullet"/>
      <w:lvlText w:val="•"/>
      <w:lvlJc w:val="left"/>
      <w:pPr>
        <w:ind w:left="6562" w:hanging="360"/>
      </w:pPr>
      <w:rPr>
        <w:rFonts w:hint="default"/>
        <w:lang w:val="en-US" w:eastAsia="en-US" w:bidi="ar-SA"/>
      </w:rPr>
    </w:lvl>
    <w:lvl w:ilvl="7">
      <w:numFmt w:val="bullet"/>
      <w:lvlText w:val="•"/>
      <w:lvlJc w:val="left"/>
      <w:pPr>
        <w:ind w:left="7626" w:hanging="360"/>
      </w:pPr>
      <w:rPr>
        <w:rFonts w:hint="default"/>
        <w:lang w:val="en-US" w:eastAsia="en-US" w:bidi="ar-SA"/>
      </w:rPr>
    </w:lvl>
    <w:lvl w:ilvl="8">
      <w:numFmt w:val="bullet"/>
      <w:lvlText w:val="•"/>
      <w:lvlJc w:val="left"/>
      <w:pPr>
        <w:ind w:left="8691" w:hanging="360"/>
      </w:pPr>
      <w:rPr>
        <w:rFonts w:hint="default"/>
        <w:lang w:val="en-US" w:eastAsia="en-US" w:bidi="ar-SA"/>
      </w:rPr>
    </w:lvl>
  </w:abstractNum>
  <w:abstractNum w:abstractNumId="51" w15:restartNumberingAfterBreak="0">
    <w:nsid w:val="4FE96905"/>
    <w:multiLevelType w:val="multilevel"/>
    <w:tmpl w:val="89F85C0E"/>
    <w:lvl w:ilvl="0">
      <w:start w:val="6"/>
      <w:numFmt w:val="decimal"/>
      <w:lvlText w:val="%1"/>
      <w:lvlJc w:val="left"/>
      <w:pPr>
        <w:ind w:left="799" w:hanging="360"/>
        <w:jc w:val="left"/>
      </w:pPr>
      <w:rPr>
        <w:rFonts w:hint="default"/>
        <w:lang w:val="en-US" w:eastAsia="en-US" w:bidi="ar-SA"/>
      </w:rPr>
    </w:lvl>
    <w:lvl w:ilvl="1">
      <w:start w:val="1"/>
      <w:numFmt w:val="decimal"/>
      <w:lvlText w:val="%1.%2"/>
      <w:lvlJc w:val="left"/>
      <w:pPr>
        <w:ind w:left="799"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55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17" w:hanging="360"/>
      </w:pPr>
      <w:rPr>
        <w:rFonts w:hint="default"/>
        <w:lang w:val="en-US" w:eastAsia="en-US" w:bidi="ar-SA"/>
      </w:rPr>
    </w:lvl>
    <w:lvl w:ilvl="4">
      <w:numFmt w:val="bullet"/>
      <w:lvlText w:val="•"/>
      <w:lvlJc w:val="left"/>
      <w:pPr>
        <w:ind w:left="4646" w:hanging="360"/>
      </w:pPr>
      <w:rPr>
        <w:rFonts w:hint="default"/>
        <w:lang w:val="en-US" w:eastAsia="en-US" w:bidi="ar-SA"/>
      </w:rPr>
    </w:lvl>
    <w:lvl w:ilvl="5">
      <w:numFmt w:val="bullet"/>
      <w:lvlText w:val="•"/>
      <w:lvlJc w:val="left"/>
      <w:pPr>
        <w:ind w:left="5675" w:hanging="360"/>
      </w:pPr>
      <w:rPr>
        <w:rFonts w:hint="default"/>
        <w:lang w:val="en-US" w:eastAsia="en-US" w:bidi="ar-SA"/>
      </w:rPr>
    </w:lvl>
    <w:lvl w:ilvl="6">
      <w:numFmt w:val="bullet"/>
      <w:lvlText w:val="•"/>
      <w:lvlJc w:val="left"/>
      <w:pPr>
        <w:ind w:left="6704" w:hanging="360"/>
      </w:pPr>
      <w:rPr>
        <w:rFonts w:hint="default"/>
        <w:lang w:val="en-US" w:eastAsia="en-US" w:bidi="ar-SA"/>
      </w:rPr>
    </w:lvl>
    <w:lvl w:ilvl="7">
      <w:numFmt w:val="bullet"/>
      <w:lvlText w:val="•"/>
      <w:lvlJc w:val="left"/>
      <w:pPr>
        <w:ind w:left="7733" w:hanging="360"/>
      </w:pPr>
      <w:rPr>
        <w:rFonts w:hint="default"/>
        <w:lang w:val="en-US" w:eastAsia="en-US" w:bidi="ar-SA"/>
      </w:rPr>
    </w:lvl>
    <w:lvl w:ilvl="8">
      <w:numFmt w:val="bullet"/>
      <w:lvlText w:val="•"/>
      <w:lvlJc w:val="left"/>
      <w:pPr>
        <w:ind w:left="8762" w:hanging="360"/>
      </w:pPr>
      <w:rPr>
        <w:rFonts w:hint="default"/>
        <w:lang w:val="en-US" w:eastAsia="en-US" w:bidi="ar-SA"/>
      </w:rPr>
    </w:lvl>
  </w:abstractNum>
  <w:abstractNum w:abstractNumId="52" w15:restartNumberingAfterBreak="0">
    <w:nsid w:val="50633A3A"/>
    <w:multiLevelType w:val="hybridMultilevel"/>
    <w:tmpl w:val="F2BCB2C6"/>
    <w:lvl w:ilvl="0" w:tplc="FE86EE62">
      <w:start w:val="1"/>
      <w:numFmt w:val="upperLetter"/>
      <w:lvlText w:val="%1."/>
      <w:lvlJc w:val="left"/>
      <w:pPr>
        <w:ind w:left="1559"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24ADDA0">
      <w:numFmt w:val="bullet"/>
      <w:lvlText w:val="•"/>
      <w:lvlJc w:val="left"/>
      <w:pPr>
        <w:ind w:left="2486" w:hanging="361"/>
      </w:pPr>
      <w:rPr>
        <w:rFonts w:hint="default"/>
        <w:lang w:val="en-US" w:eastAsia="en-US" w:bidi="ar-SA"/>
      </w:rPr>
    </w:lvl>
    <w:lvl w:ilvl="2" w:tplc="D0C25A8A">
      <w:numFmt w:val="bullet"/>
      <w:lvlText w:val="•"/>
      <w:lvlJc w:val="left"/>
      <w:pPr>
        <w:ind w:left="3412" w:hanging="361"/>
      </w:pPr>
      <w:rPr>
        <w:rFonts w:hint="default"/>
        <w:lang w:val="en-US" w:eastAsia="en-US" w:bidi="ar-SA"/>
      </w:rPr>
    </w:lvl>
    <w:lvl w:ilvl="3" w:tplc="D0CA7416">
      <w:numFmt w:val="bullet"/>
      <w:lvlText w:val="•"/>
      <w:lvlJc w:val="left"/>
      <w:pPr>
        <w:ind w:left="4338" w:hanging="361"/>
      </w:pPr>
      <w:rPr>
        <w:rFonts w:hint="default"/>
        <w:lang w:val="en-US" w:eastAsia="en-US" w:bidi="ar-SA"/>
      </w:rPr>
    </w:lvl>
    <w:lvl w:ilvl="4" w:tplc="D046950C">
      <w:numFmt w:val="bullet"/>
      <w:lvlText w:val="•"/>
      <w:lvlJc w:val="left"/>
      <w:pPr>
        <w:ind w:left="5264" w:hanging="361"/>
      </w:pPr>
      <w:rPr>
        <w:rFonts w:hint="default"/>
        <w:lang w:val="en-US" w:eastAsia="en-US" w:bidi="ar-SA"/>
      </w:rPr>
    </w:lvl>
    <w:lvl w:ilvl="5" w:tplc="96F01CD4">
      <w:numFmt w:val="bullet"/>
      <w:lvlText w:val="•"/>
      <w:lvlJc w:val="left"/>
      <w:pPr>
        <w:ind w:left="6190" w:hanging="361"/>
      </w:pPr>
      <w:rPr>
        <w:rFonts w:hint="default"/>
        <w:lang w:val="en-US" w:eastAsia="en-US" w:bidi="ar-SA"/>
      </w:rPr>
    </w:lvl>
    <w:lvl w:ilvl="6" w:tplc="3A10D7DA">
      <w:numFmt w:val="bullet"/>
      <w:lvlText w:val="•"/>
      <w:lvlJc w:val="left"/>
      <w:pPr>
        <w:ind w:left="7116" w:hanging="361"/>
      </w:pPr>
      <w:rPr>
        <w:rFonts w:hint="default"/>
        <w:lang w:val="en-US" w:eastAsia="en-US" w:bidi="ar-SA"/>
      </w:rPr>
    </w:lvl>
    <w:lvl w:ilvl="7" w:tplc="49745592">
      <w:numFmt w:val="bullet"/>
      <w:lvlText w:val="•"/>
      <w:lvlJc w:val="left"/>
      <w:pPr>
        <w:ind w:left="8042" w:hanging="361"/>
      </w:pPr>
      <w:rPr>
        <w:rFonts w:hint="default"/>
        <w:lang w:val="en-US" w:eastAsia="en-US" w:bidi="ar-SA"/>
      </w:rPr>
    </w:lvl>
    <w:lvl w:ilvl="8" w:tplc="480A21F4">
      <w:numFmt w:val="bullet"/>
      <w:lvlText w:val="•"/>
      <w:lvlJc w:val="left"/>
      <w:pPr>
        <w:ind w:left="8968" w:hanging="361"/>
      </w:pPr>
      <w:rPr>
        <w:rFonts w:hint="default"/>
        <w:lang w:val="en-US" w:eastAsia="en-US" w:bidi="ar-SA"/>
      </w:rPr>
    </w:lvl>
  </w:abstractNum>
  <w:abstractNum w:abstractNumId="53" w15:restartNumberingAfterBreak="0">
    <w:nsid w:val="511839C6"/>
    <w:multiLevelType w:val="hybridMultilevel"/>
    <w:tmpl w:val="608EA3CC"/>
    <w:lvl w:ilvl="0" w:tplc="3B7687CA">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BBE4A6F4">
      <w:numFmt w:val="bullet"/>
      <w:lvlText w:val="•"/>
      <w:lvlJc w:val="left"/>
      <w:pPr>
        <w:ind w:left="1820" w:hanging="360"/>
      </w:pPr>
      <w:rPr>
        <w:rFonts w:hint="default"/>
        <w:lang w:val="en-US" w:eastAsia="en-US" w:bidi="ar-SA"/>
      </w:rPr>
    </w:lvl>
    <w:lvl w:ilvl="2" w:tplc="917E0D58">
      <w:numFmt w:val="bullet"/>
      <w:lvlText w:val="•"/>
      <w:lvlJc w:val="left"/>
      <w:pPr>
        <w:ind w:left="2820" w:hanging="360"/>
      </w:pPr>
      <w:rPr>
        <w:rFonts w:hint="default"/>
        <w:lang w:val="en-US" w:eastAsia="en-US" w:bidi="ar-SA"/>
      </w:rPr>
    </w:lvl>
    <w:lvl w:ilvl="3" w:tplc="65386E24">
      <w:numFmt w:val="bullet"/>
      <w:lvlText w:val="•"/>
      <w:lvlJc w:val="left"/>
      <w:pPr>
        <w:ind w:left="3820" w:hanging="360"/>
      </w:pPr>
      <w:rPr>
        <w:rFonts w:hint="default"/>
        <w:lang w:val="en-US" w:eastAsia="en-US" w:bidi="ar-SA"/>
      </w:rPr>
    </w:lvl>
    <w:lvl w:ilvl="4" w:tplc="B72EEB2C">
      <w:numFmt w:val="bullet"/>
      <w:lvlText w:val="•"/>
      <w:lvlJc w:val="left"/>
      <w:pPr>
        <w:ind w:left="4820" w:hanging="360"/>
      </w:pPr>
      <w:rPr>
        <w:rFonts w:hint="default"/>
        <w:lang w:val="en-US" w:eastAsia="en-US" w:bidi="ar-SA"/>
      </w:rPr>
    </w:lvl>
    <w:lvl w:ilvl="5" w:tplc="A60463F2">
      <w:numFmt w:val="bullet"/>
      <w:lvlText w:val="•"/>
      <w:lvlJc w:val="left"/>
      <w:pPr>
        <w:ind w:left="5820" w:hanging="360"/>
      </w:pPr>
      <w:rPr>
        <w:rFonts w:hint="default"/>
        <w:lang w:val="en-US" w:eastAsia="en-US" w:bidi="ar-SA"/>
      </w:rPr>
    </w:lvl>
    <w:lvl w:ilvl="6" w:tplc="CED2E6F4">
      <w:numFmt w:val="bullet"/>
      <w:lvlText w:val="•"/>
      <w:lvlJc w:val="left"/>
      <w:pPr>
        <w:ind w:left="6820" w:hanging="360"/>
      </w:pPr>
      <w:rPr>
        <w:rFonts w:hint="default"/>
        <w:lang w:val="en-US" w:eastAsia="en-US" w:bidi="ar-SA"/>
      </w:rPr>
    </w:lvl>
    <w:lvl w:ilvl="7" w:tplc="A10E3E6E">
      <w:numFmt w:val="bullet"/>
      <w:lvlText w:val="•"/>
      <w:lvlJc w:val="left"/>
      <w:pPr>
        <w:ind w:left="7820" w:hanging="360"/>
      </w:pPr>
      <w:rPr>
        <w:rFonts w:hint="default"/>
        <w:lang w:val="en-US" w:eastAsia="en-US" w:bidi="ar-SA"/>
      </w:rPr>
    </w:lvl>
    <w:lvl w:ilvl="8" w:tplc="7CC407EE">
      <w:numFmt w:val="bullet"/>
      <w:lvlText w:val="•"/>
      <w:lvlJc w:val="left"/>
      <w:pPr>
        <w:ind w:left="8820" w:hanging="360"/>
      </w:pPr>
      <w:rPr>
        <w:rFonts w:hint="default"/>
        <w:lang w:val="en-US" w:eastAsia="en-US" w:bidi="ar-SA"/>
      </w:rPr>
    </w:lvl>
  </w:abstractNum>
  <w:abstractNum w:abstractNumId="54" w15:restartNumberingAfterBreak="0">
    <w:nsid w:val="52BB28DC"/>
    <w:multiLevelType w:val="hybridMultilevel"/>
    <w:tmpl w:val="69CC216C"/>
    <w:lvl w:ilvl="0" w:tplc="92D80D6A">
      <w:start w:val="1"/>
      <w:numFmt w:val="lowerLetter"/>
      <w:lvlText w:val="(%1)"/>
      <w:lvlJc w:val="left"/>
      <w:pPr>
        <w:ind w:left="820" w:hanging="358"/>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0E2CFD50">
      <w:numFmt w:val="bullet"/>
      <w:lvlText w:val="•"/>
      <w:lvlJc w:val="left"/>
      <w:pPr>
        <w:ind w:left="1820" w:hanging="358"/>
      </w:pPr>
      <w:rPr>
        <w:rFonts w:hint="default"/>
        <w:lang w:val="en-US" w:eastAsia="en-US" w:bidi="ar-SA"/>
      </w:rPr>
    </w:lvl>
    <w:lvl w:ilvl="2" w:tplc="7C6847CE">
      <w:numFmt w:val="bullet"/>
      <w:lvlText w:val="•"/>
      <w:lvlJc w:val="left"/>
      <w:pPr>
        <w:ind w:left="2820" w:hanging="358"/>
      </w:pPr>
      <w:rPr>
        <w:rFonts w:hint="default"/>
        <w:lang w:val="en-US" w:eastAsia="en-US" w:bidi="ar-SA"/>
      </w:rPr>
    </w:lvl>
    <w:lvl w:ilvl="3" w:tplc="01380B08">
      <w:numFmt w:val="bullet"/>
      <w:lvlText w:val="•"/>
      <w:lvlJc w:val="left"/>
      <w:pPr>
        <w:ind w:left="3820" w:hanging="358"/>
      </w:pPr>
      <w:rPr>
        <w:rFonts w:hint="default"/>
        <w:lang w:val="en-US" w:eastAsia="en-US" w:bidi="ar-SA"/>
      </w:rPr>
    </w:lvl>
    <w:lvl w:ilvl="4" w:tplc="6C64CA04">
      <w:numFmt w:val="bullet"/>
      <w:lvlText w:val="•"/>
      <w:lvlJc w:val="left"/>
      <w:pPr>
        <w:ind w:left="4820" w:hanging="358"/>
      </w:pPr>
      <w:rPr>
        <w:rFonts w:hint="default"/>
        <w:lang w:val="en-US" w:eastAsia="en-US" w:bidi="ar-SA"/>
      </w:rPr>
    </w:lvl>
    <w:lvl w:ilvl="5" w:tplc="B3207ADE">
      <w:numFmt w:val="bullet"/>
      <w:lvlText w:val="•"/>
      <w:lvlJc w:val="left"/>
      <w:pPr>
        <w:ind w:left="5820" w:hanging="358"/>
      </w:pPr>
      <w:rPr>
        <w:rFonts w:hint="default"/>
        <w:lang w:val="en-US" w:eastAsia="en-US" w:bidi="ar-SA"/>
      </w:rPr>
    </w:lvl>
    <w:lvl w:ilvl="6" w:tplc="0930F64E">
      <w:numFmt w:val="bullet"/>
      <w:lvlText w:val="•"/>
      <w:lvlJc w:val="left"/>
      <w:pPr>
        <w:ind w:left="6820" w:hanging="358"/>
      </w:pPr>
      <w:rPr>
        <w:rFonts w:hint="default"/>
        <w:lang w:val="en-US" w:eastAsia="en-US" w:bidi="ar-SA"/>
      </w:rPr>
    </w:lvl>
    <w:lvl w:ilvl="7" w:tplc="CCE278BE">
      <w:numFmt w:val="bullet"/>
      <w:lvlText w:val="•"/>
      <w:lvlJc w:val="left"/>
      <w:pPr>
        <w:ind w:left="7820" w:hanging="358"/>
      </w:pPr>
      <w:rPr>
        <w:rFonts w:hint="default"/>
        <w:lang w:val="en-US" w:eastAsia="en-US" w:bidi="ar-SA"/>
      </w:rPr>
    </w:lvl>
    <w:lvl w:ilvl="8" w:tplc="AE84A106">
      <w:numFmt w:val="bullet"/>
      <w:lvlText w:val="•"/>
      <w:lvlJc w:val="left"/>
      <w:pPr>
        <w:ind w:left="8820" w:hanging="358"/>
      </w:pPr>
      <w:rPr>
        <w:rFonts w:hint="default"/>
        <w:lang w:val="en-US" w:eastAsia="en-US" w:bidi="ar-SA"/>
      </w:rPr>
    </w:lvl>
  </w:abstractNum>
  <w:abstractNum w:abstractNumId="55" w15:restartNumberingAfterBreak="0">
    <w:nsid w:val="53EF460E"/>
    <w:multiLevelType w:val="multilevel"/>
    <w:tmpl w:val="944CCCB6"/>
    <w:lvl w:ilvl="0">
      <w:start w:val="12"/>
      <w:numFmt w:val="decimal"/>
      <w:lvlText w:val="%1"/>
      <w:lvlJc w:val="left"/>
      <w:pPr>
        <w:ind w:left="459" w:hanging="603"/>
        <w:jc w:val="left"/>
      </w:pPr>
      <w:rPr>
        <w:rFonts w:hint="default"/>
        <w:lang w:val="en-US" w:eastAsia="en-US" w:bidi="ar-SA"/>
      </w:rPr>
    </w:lvl>
    <w:lvl w:ilvl="1">
      <w:start w:val="1"/>
      <w:numFmt w:val="decimal"/>
      <w:lvlText w:val="%1.%2"/>
      <w:lvlJc w:val="left"/>
      <w:pPr>
        <w:ind w:left="1863" w:hanging="603"/>
        <w:jc w:val="left"/>
      </w:pPr>
      <w:rPr>
        <w:rFonts w:ascii="Times New Roman" w:eastAsia="Times New Roman" w:hAnsi="Times New Roman" w:cs="Times New Roman" w:hint="default"/>
        <w:b/>
        <w:bCs/>
        <w:i w:val="0"/>
        <w:iCs w:val="0"/>
        <w:spacing w:val="-3"/>
        <w:w w:val="100"/>
        <w:sz w:val="28"/>
        <w:szCs w:val="28"/>
        <w:lang w:val="en-US" w:eastAsia="en-US" w:bidi="ar-SA"/>
      </w:rPr>
    </w:lvl>
    <w:lvl w:ilvl="2">
      <w:start w:val="1"/>
      <w:numFmt w:val="lowerLetter"/>
      <w:lvlText w:val="(%3)"/>
      <w:lvlJc w:val="left"/>
      <w:pPr>
        <w:ind w:left="118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start w:val="1"/>
      <w:numFmt w:val="decimal"/>
      <w:lvlText w:val="%4)"/>
      <w:lvlJc w:val="left"/>
      <w:pPr>
        <w:ind w:left="2171" w:hanging="35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340" w:hanging="358"/>
      </w:pPr>
      <w:rPr>
        <w:rFonts w:hint="default"/>
        <w:lang w:val="en-US" w:eastAsia="en-US" w:bidi="ar-SA"/>
      </w:rPr>
    </w:lvl>
    <w:lvl w:ilvl="5">
      <w:numFmt w:val="bullet"/>
      <w:lvlText w:val="•"/>
      <w:lvlJc w:val="left"/>
      <w:pPr>
        <w:ind w:left="5420" w:hanging="358"/>
      </w:pPr>
      <w:rPr>
        <w:rFonts w:hint="default"/>
        <w:lang w:val="en-US" w:eastAsia="en-US" w:bidi="ar-SA"/>
      </w:rPr>
    </w:lvl>
    <w:lvl w:ilvl="6">
      <w:numFmt w:val="bullet"/>
      <w:lvlText w:val="•"/>
      <w:lvlJc w:val="left"/>
      <w:pPr>
        <w:ind w:left="6500" w:hanging="358"/>
      </w:pPr>
      <w:rPr>
        <w:rFonts w:hint="default"/>
        <w:lang w:val="en-US" w:eastAsia="en-US" w:bidi="ar-SA"/>
      </w:rPr>
    </w:lvl>
    <w:lvl w:ilvl="7">
      <w:numFmt w:val="bullet"/>
      <w:lvlText w:val="•"/>
      <w:lvlJc w:val="left"/>
      <w:pPr>
        <w:ind w:left="7580" w:hanging="358"/>
      </w:pPr>
      <w:rPr>
        <w:rFonts w:hint="default"/>
        <w:lang w:val="en-US" w:eastAsia="en-US" w:bidi="ar-SA"/>
      </w:rPr>
    </w:lvl>
    <w:lvl w:ilvl="8">
      <w:numFmt w:val="bullet"/>
      <w:lvlText w:val="•"/>
      <w:lvlJc w:val="left"/>
      <w:pPr>
        <w:ind w:left="8660" w:hanging="358"/>
      </w:pPr>
      <w:rPr>
        <w:rFonts w:hint="default"/>
        <w:lang w:val="en-US" w:eastAsia="en-US" w:bidi="ar-SA"/>
      </w:rPr>
    </w:lvl>
  </w:abstractNum>
  <w:abstractNum w:abstractNumId="56" w15:restartNumberingAfterBreak="0">
    <w:nsid w:val="5525396C"/>
    <w:multiLevelType w:val="hybridMultilevel"/>
    <w:tmpl w:val="6CE0304E"/>
    <w:lvl w:ilvl="0" w:tplc="7ED4FFDE">
      <w:start w:val="1"/>
      <w:numFmt w:val="lowerLetter"/>
      <w:lvlText w:val="(%1)"/>
      <w:lvlJc w:val="left"/>
      <w:pPr>
        <w:ind w:left="118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A8401C88">
      <w:start w:val="1"/>
      <w:numFmt w:val="decimal"/>
      <w:lvlText w:val="%2)"/>
      <w:lvlJc w:val="left"/>
      <w:pPr>
        <w:ind w:left="163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BD078A8">
      <w:numFmt w:val="bullet"/>
      <w:lvlText w:val="•"/>
      <w:lvlJc w:val="left"/>
      <w:pPr>
        <w:ind w:left="2660" w:hanging="360"/>
      </w:pPr>
      <w:rPr>
        <w:rFonts w:hint="default"/>
        <w:lang w:val="en-US" w:eastAsia="en-US" w:bidi="ar-SA"/>
      </w:rPr>
    </w:lvl>
    <w:lvl w:ilvl="3" w:tplc="3CE46530">
      <w:numFmt w:val="bullet"/>
      <w:lvlText w:val="•"/>
      <w:lvlJc w:val="left"/>
      <w:pPr>
        <w:ind w:left="3680" w:hanging="360"/>
      </w:pPr>
      <w:rPr>
        <w:rFonts w:hint="default"/>
        <w:lang w:val="en-US" w:eastAsia="en-US" w:bidi="ar-SA"/>
      </w:rPr>
    </w:lvl>
    <w:lvl w:ilvl="4" w:tplc="705AA58C">
      <w:numFmt w:val="bullet"/>
      <w:lvlText w:val="•"/>
      <w:lvlJc w:val="left"/>
      <w:pPr>
        <w:ind w:left="4700" w:hanging="360"/>
      </w:pPr>
      <w:rPr>
        <w:rFonts w:hint="default"/>
        <w:lang w:val="en-US" w:eastAsia="en-US" w:bidi="ar-SA"/>
      </w:rPr>
    </w:lvl>
    <w:lvl w:ilvl="5" w:tplc="7C04065E">
      <w:numFmt w:val="bullet"/>
      <w:lvlText w:val="•"/>
      <w:lvlJc w:val="left"/>
      <w:pPr>
        <w:ind w:left="5720" w:hanging="360"/>
      </w:pPr>
      <w:rPr>
        <w:rFonts w:hint="default"/>
        <w:lang w:val="en-US" w:eastAsia="en-US" w:bidi="ar-SA"/>
      </w:rPr>
    </w:lvl>
    <w:lvl w:ilvl="6" w:tplc="820EB7D2">
      <w:numFmt w:val="bullet"/>
      <w:lvlText w:val="•"/>
      <w:lvlJc w:val="left"/>
      <w:pPr>
        <w:ind w:left="6740" w:hanging="360"/>
      </w:pPr>
      <w:rPr>
        <w:rFonts w:hint="default"/>
        <w:lang w:val="en-US" w:eastAsia="en-US" w:bidi="ar-SA"/>
      </w:rPr>
    </w:lvl>
    <w:lvl w:ilvl="7" w:tplc="79843122">
      <w:numFmt w:val="bullet"/>
      <w:lvlText w:val="•"/>
      <w:lvlJc w:val="left"/>
      <w:pPr>
        <w:ind w:left="7760" w:hanging="360"/>
      </w:pPr>
      <w:rPr>
        <w:rFonts w:hint="default"/>
        <w:lang w:val="en-US" w:eastAsia="en-US" w:bidi="ar-SA"/>
      </w:rPr>
    </w:lvl>
    <w:lvl w:ilvl="8" w:tplc="445E5B0E">
      <w:numFmt w:val="bullet"/>
      <w:lvlText w:val="•"/>
      <w:lvlJc w:val="left"/>
      <w:pPr>
        <w:ind w:left="8780" w:hanging="360"/>
      </w:pPr>
      <w:rPr>
        <w:rFonts w:hint="default"/>
        <w:lang w:val="en-US" w:eastAsia="en-US" w:bidi="ar-SA"/>
      </w:rPr>
    </w:lvl>
  </w:abstractNum>
  <w:abstractNum w:abstractNumId="57" w15:restartNumberingAfterBreak="0">
    <w:nsid w:val="55B835F1"/>
    <w:multiLevelType w:val="multilevel"/>
    <w:tmpl w:val="5CC8CF94"/>
    <w:lvl w:ilvl="0">
      <w:start w:val="3"/>
      <w:numFmt w:val="decimal"/>
      <w:lvlText w:val="%1"/>
      <w:lvlJc w:val="left"/>
      <w:pPr>
        <w:ind w:left="1019" w:hanging="301"/>
        <w:jc w:val="left"/>
      </w:pPr>
      <w:rPr>
        <w:rFonts w:hint="default"/>
        <w:lang w:val="en-US" w:eastAsia="en-US" w:bidi="ar-SA"/>
      </w:rPr>
    </w:lvl>
    <w:lvl w:ilvl="1">
      <w:start w:val="1"/>
      <w:numFmt w:val="decimal"/>
      <w:lvlText w:val="%1.%2"/>
      <w:lvlJc w:val="left"/>
      <w:pPr>
        <w:ind w:left="1019" w:hanging="30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980" w:hanging="301"/>
      </w:pPr>
      <w:rPr>
        <w:rFonts w:hint="default"/>
        <w:lang w:val="en-US" w:eastAsia="en-US" w:bidi="ar-SA"/>
      </w:rPr>
    </w:lvl>
    <w:lvl w:ilvl="3">
      <w:numFmt w:val="bullet"/>
      <w:lvlText w:val="•"/>
      <w:lvlJc w:val="left"/>
      <w:pPr>
        <w:ind w:left="3960" w:hanging="301"/>
      </w:pPr>
      <w:rPr>
        <w:rFonts w:hint="default"/>
        <w:lang w:val="en-US" w:eastAsia="en-US" w:bidi="ar-SA"/>
      </w:rPr>
    </w:lvl>
    <w:lvl w:ilvl="4">
      <w:numFmt w:val="bullet"/>
      <w:lvlText w:val="•"/>
      <w:lvlJc w:val="left"/>
      <w:pPr>
        <w:ind w:left="4940" w:hanging="301"/>
      </w:pPr>
      <w:rPr>
        <w:rFonts w:hint="default"/>
        <w:lang w:val="en-US" w:eastAsia="en-US" w:bidi="ar-SA"/>
      </w:rPr>
    </w:lvl>
    <w:lvl w:ilvl="5">
      <w:numFmt w:val="bullet"/>
      <w:lvlText w:val="•"/>
      <w:lvlJc w:val="left"/>
      <w:pPr>
        <w:ind w:left="5920" w:hanging="301"/>
      </w:pPr>
      <w:rPr>
        <w:rFonts w:hint="default"/>
        <w:lang w:val="en-US" w:eastAsia="en-US" w:bidi="ar-SA"/>
      </w:rPr>
    </w:lvl>
    <w:lvl w:ilvl="6">
      <w:numFmt w:val="bullet"/>
      <w:lvlText w:val="•"/>
      <w:lvlJc w:val="left"/>
      <w:pPr>
        <w:ind w:left="6900" w:hanging="301"/>
      </w:pPr>
      <w:rPr>
        <w:rFonts w:hint="default"/>
        <w:lang w:val="en-US" w:eastAsia="en-US" w:bidi="ar-SA"/>
      </w:rPr>
    </w:lvl>
    <w:lvl w:ilvl="7">
      <w:numFmt w:val="bullet"/>
      <w:lvlText w:val="•"/>
      <w:lvlJc w:val="left"/>
      <w:pPr>
        <w:ind w:left="7880" w:hanging="301"/>
      </w:pPr>
      <w:rPr>
        <w:rFonts w:hint="default"/>
        <w:lang w:val="en-US" w:eastAsia="en-US" w:bidi="ar-SA"/>
      </w:rPr>
    </w:lvl>
    <w:lvl w:ilvl="8">
      <w:numFmt w:val="bullet"/>
      <w:lvlText w:val="•"/>
      <w:lvlJc w:val="left"/>
      <w:pPr>
        <w:ind w:left="8860" w:hanging="301"/>
      </w:pPr>
      <w:rPr>
        <w:rFonts w:hint="default"/>
        <w:lang w:val="en-US" w:eastAsia="en-US" w:bidi="ar-SA"/>
      </w:rPr>
    </w:lvl>
  </w:abstractNum>
  <w:abstractNum w:abstractNumId="58" w15:restartNumberingAfterBreak="0">
    <w:nsid w:val="56E552D6"/>
    <w:multiLevelType w:val="hybridMultilevel"/>
    <w:tmpl w:val="557CEDE8"/>
    <w:lvl w:ilvl="0" w:tplc="7C9E5C46">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6CF4696A">
      <w:numFmt w:val="bullet"/>
      <w:lvlText w:val="•"/>
      <w:lvlJc w:val="left"/>
      <w:pPr>
        <w:ind w:left="2144" w:hanging="360"/>
      </w:pPr>
      <w:rPr>
        <w:rFonts w:hint="default"/>
        <w:lang w:val="en-US" w:eastAsia="en-US" w:bidi="ar-SA"/>
      </w:rPr>
    </w:lvl>
    <w:lvl w:ilvl="2" w:tplc="7C184846">
      <w:numFmt w:val="bullet"/>
      <w:lvlText w:val="•"/>
      <w:lvlJc w:val="left"/>
      <w:pPr>
        <w:ind w:left="3108" w:hanging="360"/>
      </w:pPr>
      <w:rPr>
        <w:rFonts w:hint="default"/>
        <w:lang w:val="en-US" w:eastAsia="en-US" w:bidi="ar-SA"/>
      </w:rPr>
    </w:lvl>
    <w:lvl w:ilvl="3" w:tplc="030C4214">
      <w:numFmt w:val="bullet"/>
      <w:lvlText w:val="•"/>
      <w:lvlJc w:val="left"/>
      <w:pPr>
        <w:ind w:left="4072" w:hanging="360"/>
      </w:pPr>
      <w:rPr>
        <w:rFonts w:hint="default"/>
        <w:lang w:val="en-US" w:eastAsia="en-US" w:bidi="ar-SA"/>
      </w:rPr>
    </w:lvl>
    <w:lvl w:ilvl="4" w:tplc="8E7A4FC6">
      <w:numFmt w:val="bullet"/>
      <w:lvlText w:val="•"/>
      <w:lvlJc w:val="left"/>
      <w:pPr>
        <w:ind w:left="5036" w:hanging="360"/>
      </w:pPr>
      <w:rPr>
        <w:rFonts w:hint="default"/>
        <w:lang w:val="en-US" w:eastAsia="en-US" w:bidi="ar-SA"/>
      </w:rPr>
    </w:lvl>
    <w:lvl w:ilvl="5" w:tplc="B6101D56">
      <w:numFmt w:val="bullet"/>
      <w:lvlText w:val="•"/>
      <w:lvlJc w:val="left"/>
      <w:pPr>
        <w:ind w:left="6000" w:hanging="360"/>
      </w:pPr>
      <w:rPr>
        <w:rFonts w:hint="default"/>
        <w:lang w:val="en-US" w:eastAsia="en-US" w:bidi="ar-SA"/>
      </w:rPr>
    </w:lvl>
    <w:lvl w:ilvl="6" w:tplc="C82A9C18">
      <w:numFmt w:val="bullet"/>
      <w:lvlText w:val="•"/>
      <w:lvlJc w:val="left"/>
      <w:pPr>
        <w:ind w:left="6964" w:hanging="360"/>
      </w:pPr>
      <w:rPr>
        <w:rFonts w:hint="default"/>
        <w:lang w:val="en-US" w:eastAsia="en-US" w:bidi="ar-SA"/>
      </w:rPr>
    </w:lvl>
    <w:lvl w:ilvl="7" w:tplc="BD0E7732">
      <w:numFmt w:val="bullet"/>
      <w:lvlText w:val="•"/>
      <w:lvlJc w:val="left"/>
      <w:pPr>
        <w:ind w:left="7928" w:hanging="360"/>
      </w:pPr>
      <w:rPr>
        <w:rFonts w:hint="default"/>
        <w:lang w:val="en-US" w:eastAsia="en-US" w:bidi="ar-SA"/>
      </w:rPr>
    </w:lvl>
    <w:lvl w:ilvl="8" w:tplc="33BADB56">
      <w:numFmt w:val="bullet"/>
      <w:lvlText w:val="•"/>
      <w:lvlJc w:val="left"/>
      <w:pPr>
        <w:ind w:left="8892" w:hanging="360"/>
      </w:pPr>
      <w:rPr>
        <w:rFonts w:hint="default"/>
        <w:lang w:val="en-US" w:eastAsia="en-US" w:bidi="ar-SA"/>
      </w:rPr>
    </w:lvl>
  </w:abstractNum>
  <w:abstractNum w:abstractNumId="59" w15:restartNumberingAfterBreak="0">
    <w:nsid w:val="577A1EF4"/>
    <w:multiLevelType w:val="hybridMultilevel"/>
    <w:tmpl w:val="5052A8D2"/>
    <w:lvl w:ilvl="0" w:tplc="034242EC">
      <w:start w:val="1"/>
      <w:numFmt w:val="lowerLetter"/>
      <w:lvlText w:val="(%1)"/>
      <w:lvlJc w:val="left"/>
      <w:pPr>
        <w:ind w:left="816" w:hanging="357"/>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C8CA65B6">
      <w:numFmt w:val="bullet"/>
      <w:lvlText w:val="•"/>
      <w:lvlJc w:val="left"/>
      <w:pPr>
        <w:ind w:left="1820" w:hanging="357"/>
      </w:pPr>
      <w:rPr>
        <w:rFonts w:hint="default"/>
        <w:lang w:val="en-US" w:eastAsia="en-US" w:bidi="ar-SA"/>
      </w:rPr>
    </w:lvl>
    <w:lvl w:ilvl="2" w:tplc="87EAA840">
      <w:numFmt w:val="bullet"/>
      <w:lvlText w:val="•"/>
      <w:lvlJc w:val="left"/>
      <w:pPr>
        <w:ind w:left="2820" w:hanging="357"/>
      </w:pPr>
      <w:rPr>
        <w:rFonts w:hint="default"/>
        <w:lang w:val="en-US" w:eastAsia="en-US" w:bidi="ar-SA"/>
      </w:rPr>
    </w:lvl>
    <w:lvl w:ilvl="3" w:tplc="32FAF814">
      <w:numFmt w:val="bullet"/>
      <w:lvlText w:val="•"/>
      <w:lvlJc w:val="left"/>
      <w:pPr>
        <w:ind w:left="3820" w:hanging="357"/>
      </w:pPr>
      <w:rPr>
        <w:rFonts w:hint="default"/>
        <w:lang w:val="en-US" w:eastAsia="en-US" w:bidi="ar-SA"/>
      </w:rPr>
    </w:lvl>
    <w:lvl w:ilvl="4" w:tplc="E0329594">
      <w:numFmt w:val="bullet"/>
      <w:lvlText w:val="•"/>
      <w:lvlJc w:val="left"/>
      <w:pPr>
        <w:ind w:left="4820" w:hanging="357"/>
      </w:pPr>
      <w:rPr>
        <w:rFonts w:hint="default"/>
        <w:lang w:val="en-US" w:eastAsia="en-US" w:bidi="ar-SA"/>
      </w:rPr>
    </w:lvl>
    <w:lvl w:ilvl="5" w:tplc="F5E619BE">
      <w:numFmt w:val="bullet"/>
      <w:lvlText w:val="•"/>
      <w:lvlJc w:val="left"/>
      <w:pPr>
        <w:ind w:left="5820" w:hanging="357"/>
      </w:pPr>
      <w:rPr>
        <w:rFonts w:hint="default"/>
        <w:lang w:val="en-US" w:eastAsia="en-US" w:bidi="ar-SA"/>
      </w:rPr>
    </w:lvl>
    <w:lvl w:ilvl="6" w:tplc="111E1E80">
      <w:numFmt w:val="bullet"/>
      <w:lvlText w:val="•"/>
      <w:lvlJc w:val="left"/>
      <w:pPr>
        <w:ind w:left="6820" w:hanging="357"/>
      </w:pPr>
      <w:rPr>
        <w:rFonts w:hint="default"/>
        <w:lang w:val="en-US" w:eastAsia="en-US" w:bidi="ar-SA"/>
      </w:rPr>
    </w:lvl>
    <w:lvl w:ilvl="7" w:tplc="762C044E">
      <w:numFmt w:val="bullet"/>
      <w:lvlText w:val="•"/>
      <w:lvlJc w:val="left"/>
      <w:pPr>
        <w:ind w:left="7820" w:hanging="357"/>
      </w:pPr>
      <w:rPr>
        <w:rFonts w:hint="default"/>
        <w:lang w:val="en-US" w:eastAsia="en-US" w:bidi="ar-SA"/>
      </w:rPr>
    </w:lvl>
    <w:lvl w:ilvl="8" w:tplc="80FA8794">
      <w:numFmt w:val="bullet"/>
      <w:lvlText w:val="•"/>
      <w:lvlJc w:val="left"/>
      <w:pPr>
        <w:ind w:left="8820" w:hanging="357"/>
      </w:pPr>
      <w:rPr>
        <w:rFonts w:hint="default"/>
        <w:lang w:val="en-US" w:eastAsia="en-US" w:bidi="ar-SA"/>
      </w:rPr>
    </w:lvl>
  </w:abstractNum>
  <w:abstractNum w:abstractNumId="60" w15:restartNumberingAfterBreak="0">
    <w:nsid w:val="58701BF9"/>
    <w:multiLevelType w:val="hybridMultilevel"/>
    <w:tmpl w:val="CBBA22F0"/>
    <w:lvl w:ilvl="0" w:tplc="C322A1C4">
      <w:start w:val="1"/>
      <w:numFmt w:val="upperLetter"/>
      <w:lvlText w:val="%1."/>
      <w:lvlJc w:val="left"/>
      <w:pPr>
        <w:ind w:left="820" w:hanging="358"/>
        <w:jc w:val="left"/>
      </w:pPr>
      <w:rPr>
        <w:rFonts w:ascii="Times New Roman" w:eastAsia="Times New Roman" w:hAnsi="Times New Roman" w:cs="Times New Roman" w:hint="default"/>
        <w:b/>
        <w:bCs/>
        <w:i w:val="0"/>
        <w:iCs w:val="0"/>
        <w:spacing w:val="-3"/>
        <w:w w:val="99"/>
        <w:sz w:val="32"/>
        <w:szCs w:val="32"/>
        <w:lang w:val="en-US" w:eastAsia="en-US" w:bidi="ar-SA"/>
      </w:rPr>
    </w:lvl>
    <w:lvl w:ilvl="1" w:tplc="6DC45FA0">
      <w:numFmt w:val="bullet"/>
      <w:lvlText w:val="•"/>
      <w:lvlJc w:val="left"/>
      <w:pPr>
        <w:ind w:left="1820" w:hanging="358"/>
      </w:pPr>
      <w:rPr>
        <w:rFonts w:hint="default"/>
        <w:lang w:val="en-US" w:eastAsia="en-US" w:bidi="ar-SA"/>
      </w:rPr>
    </w:lvl>
    <w:lvl w:ilvl="2" w:tplc="DB96A8CE">
      <w:numFmt w:val="bullet"/>
      <w:lvlText w:val="•"/>
      <w:lvlJc w:val="left"/>
      <w:pPr>
        <w:ind w:left="2820" w:hanging="358"/>
      </w:pPr>
      <w:rPr>
        <w:rFonts w:hint="default"/>
        <w:lang w:val="en-US" w:eastAsia="en-US" w:bidi="ar-SA"/>
      </w:rPr>
    </w:lvl>
    <w:lvl w:ilvl="3" w:tplc="56CC4FB2">
      <w:numFmt w:val="bullet"/>
      <w:lvlText w:val="•"/>
      <w:lvlJc w:val="left"/>
      <w:pPr>
        <w:ind w:left="3820" w:hanging="358"/>
      </w:pPr>
      <w:rPr>
        <w:rFonts w:hint="default"/>
        <w:lang w:val="en-US" w:eastAsia="en-US" w:bidi="ar-SA"/>
      </w:rPr>
    </w:lvl>
    <w:lvl w:ilvl="4" w:tplc="CE682844">
      <w:numFmt w:val="bullet"/>
      <w:lvlText w:val="•"/>
      <w:lvlJc w:val="left"/>
      <w:pPr>
        <w:ind w:left="4820" w:hanging="358"/>
      </w:pPr>
      <w:rPr>
        <w:rFonts w:hint="default"/>
        <w:lang w:val="en-US" w:eastAsia="en-US" w:bidi="ar-SA"/>
      </w:rPr>
    </w:lvl>
    <w:lvl w:ilvl="5" w:tplc="0B7AC9EE">
      <w:numFmt w:val="bullet"/>
      <w:lvlText w:val="•"/>
      <w:lvlJc w:val="left"/>
      <w:pPr>
        <w:ind w:left="5820" w:hanging="358"/>
      </w:pPr>
      <w:rPr>
        <w:rFonts w:hint="default"/>
        <w:lang w:val="en-US" w:eastAsia="en-US" w:bidi="ar-SA"/>
      </w:rPr>
    </w:lvl>
    <w:lvl w:ilvl="6" w:tplc="57C81630">
      <w:numFmt w:val="bullet"/>
      <w:lvlText w:val="•"/>
      <w:lvlJc w:val="left"/>
      <w:pPr>
        <w:ind w:left="6820" w:hanging="358"/>
      </w:pPr>
      <w:rPr>
        <w:rFonts w:hint="default"/>
        <w:lang w:val="en-US" w:eastAsia="en-US" w:bidi="ar-SA"/>
      </w:rPr>
    </w:lvl>
    <w:lvl w:ilvl="7" w:tplc="92F2FB3C">
      <w:numFmt w:val="bullet"/>
      <w:lvlText w:val="•"/>
      <w:lvlJc w:val="left"/>
      <w:pPr>
        <w:ind w:left="7820" w:hanging="358"/>
      </w:pPr>
      <w:rPr>
        <w:rFonts w:hint="default"/>
        <w:lang w:val="en-US" w:eastAsia="en-US" w:bidi="ar-SA"/>
      </w:rPr>
    </w:lvl>
    <w:lvl w:ilvl="8" w:tplc="F8300142">
      <w:numFmt w:val="bullet"/>
      <w:lvlText w:val="•"/>
      <w:lvlJc w:val="left"/>
      <w:pPr>
        <w:ind w:left="8820" w:hanging="358"/>
      </w:pPr>
      <w:rPr>
        <w:rFonts w:hint="default"/>
        <w:lang w:val="en-US" w:eastAsia="en-US" w:bidi="ar-SA"/>
      </w:rPr>
    </w:lvl>
  </w:abstractNum>
  <w:abstractNum w:abstractNumId="61" w15:restartNumberingAfterBreak="0">
    <w:nsid w:val="598F7960"/>
    <w:multiLevelType w:val="hybridMultilevel"/>
    <w:tmpl w:val="6F50D286"/>
    <w:lvl w:ilvl="0" w:tplc="D87A5362">
      <w:numFmt w:val="bullet"/>
      <w:lvlText w:val=""/>
      <w:lvlJc w:val="left"/>
      <w:pPr>
        <w:ind w:left="1000" w:hanging="720"/>
      </w:pPr>
      <w:rPr>
        <w:rFonts w:ascii="Symbol" w:eastAsia="Symbol" w:hAnsi="Symbol" w:cs="Symbol" w:hint="default"/>
        <w:b w:val="0"/>
        <w:bCs w:val="0"/>
        <w:i w:val="0"/>
        <w:iCs w:val="0"/>
        <w:spacing w:val="0"/>
        <w:w w:val="100"/>
        <w:sz w:val="24"/>
        <w:szCs w:val="24"/>
        <w:lang w:val="en-US" w:eastAsia="en-US" w:bidi="ar-SA"/>
      </w:rPr>
    </w:lvl>
    <w:lvl w:ilvl="1" w:tplc="2B2CBE5A">
      <w:numFmt w:val="bullet"/>
      <w:lvlText w:val=""/>
      <w:lvlJc w:val="left"/>
      <w:pPr>
        <w:ind w:left="1720" w:hanging="360"/>
      </w:pPr>
      <w:rPr>
        <w:rFonts w:ascii="Symbol" w:eastAsia="Symbol" w:hAnsi="Symbol" w:cs="Symbol" w:hint="default"/>
        <w:b w:val="0"/>
        <w:bCs w:val="0"/>
        <w:i w:val="0"/>
        <w:iCs w:val="0"/>
        <w:spacing w:val="0"/>
        <w:w w:val="100"/>
        <w:sz w:val="24"/>
        <w:szCs w:val="24"/>
        <w:lang w:val="en-US" w:eastAsia="en-US" w:bidi="ar-SA"/>
      </w:rPr>
    </w:lvl>
    <w:lvl w:ilvl="2" w:tplc="379A84E0">
      <w:numFmt w:val="bullet"/>
      <w:lvlText w:val="•"/>
      <w:lvlJc w:val="left"/>
      <w:pPr>
        <w:ind w:left="2731" w:hanging="360"/>
      </w:pPr>
      <w:rPr>
        <w:rFonts w:hint="default"/>
        <w:lang w:val="en-US" w:eastAsia="en-US" w:bidi="ar-SA"/>
      </w:rPr>
    </w:lvl>
    <w:lvl w:ilvl="3" w:tplc="E57075C4">
      <w:numFmt w:val="bullet"/>
      <w:lvlText w:val="•"/>
      <w:lvlJc w:val="left"/>
      <w:pPr>
        <w:ind w:left="3742" w:hanging="360"/>
      </w:pPr>
      <w:rPr>
        <w:rFonts w:hint="default"/>
        <w:lang w:val="en-US" w:eastAsia="en-US" w:bidi="ar-SA"/>
      </w:rPr>
    </w:lvl>
    <w:lvl w:ilvl="4" w:tplc="3A32E80C">
      <w:numFmt w:val="bullet"/>
      <w:lvlText w:val="•"/>
      <w:lvlJc w:val="left"/>
      <w:pPr>
        <w:ind w:left="4753" w:hanging="360"/>
      </w:pPr>
      <w:rPr>
        <w:rFonts w:hint="default"/>
        <w:lang w:val="en-US" w:eastAsia="en-US" w:bidi="ar-SA"/>
      </w:rPr>
    </w:lvl>
    <w:lvl w:ilvl="5" w:tplc="A12CC48E">
      <w:numFmt w:val="bullet"/>
      <w:lvlText w:val="•"/>
      <w:lvlJc w:val="left"/>
      <w:pPr>
        <w:ind w:left="5764" w:hanging="360"/>
      </w:pPr>
      <w:rPr>
        <w:rFonts w:hint="default"/>
        <w:lang w:val="en-US" w:eastAsia="en-US" w:bidi="ar-SA"/>
      </w:rPr>
    </w:lvl>
    <w:lvl w:ilvl="6" w:tplc="16144CA2">
      <w:numFmt w:val="bullet"/>
      <w:lvlText w:val="•"/>
      <w:lvlJc w:val="left"/>
      <w:pPr>
        <w:ind w:left="6775" w:hanging="360"/>
      </w:pPr>
      <w:rPr>
        <w:rFonts w:hint="default"/>
        <w:lang w:val="en-US" w:eastAsia="en-US" w:bidi="ar-SA"/>
      </w:rPr>
    </w:lvl>
    <w:lvl w:ilvl="7" w:tplc="3614008A">
      <w:numFmt w:val="bullet"/>
      <w:lvlText w:val="•"/>
      <w:lvlJc w:val="left"/>
      <w:pPr>
        <w:ind w:left="7786" w:hanging="360"/>
      </w:pPr>
      <w:rPr>
        <w:rFonts w:hint="default"/>
        <w:lang w:val="en-US" w:eastAsia="en-US" w:bidi="ar-SA"/>
      </w:rPr>
    </w:lvl>
    <w:lvl w:ilvl="8" w:tplc="F46C92F0">
      <w:numFmt w:val="bullet"/>
      <w:lvlText w:val="•"/>
      <w:lvlJc w:val="left"/>
      <w:pPr>
        <w:ind w:left="8797" w:hanging="360"/>
      </w:pPr>
      <w:rPr>
        <w:rFonts w:hint="default"/>
        <w:lang w:val="en-US" w:eastAsia="en-US" w:bidi="ar-SA"/>
      </w:rPr>
    </w:lvl>
  </w:abstractNum>
  <w:abstractNum w:abstractNumId="62" w15:restartNumberingAfterBreak="0">
    <w:nsid w:val="59E73658"/>
    <w:multiLevelType w:val="hybridMultilevel"/>
    <w:tmpl w:val="32EC047A"/>
    <w:lvl w:ilvl="0" w:tplc="1564F9E6">
      <w:start w:val="1"/>
      <w:numFmt w:val="upperLetter"/>
      <w:lvlText w:val="%1."/>
      <w:lvlJc w:val="left"/>
      <w:pPr>
        <w:ind w:left="11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14EF636">
      <w:numFmt w:val="bullet"/>
      <w:lvlText w:val="•"/>
      <w:lvlJc w:val="left"/>
      <w:pPr>
        <w:ind w:left="2144" w:hanging="360"/>
      </w:pPr>
      <w:rPr>
        <w:rFonts w:hint="default"/>
        <w:lang w:val="en-US" w:eastAsia="en-US" w:bidi="ar-SA"/>
      </w:rPr>
    </w:lvl>
    <w:lvl w:ilvl="2" w:tplc="15FE0AEC">
      <w:numFmt w:val="bullet"/>
      <w:lvlText w:val="•"/>
      <w:lvlJc w:val="left"/>
      <w:pPr>
        <w:ind w:left="3108" w:hanging="360"/>
      </w:pPr>
      <w:rPr>
        <w:rFonts w:hint="default"/>
        <w:lang w:val="en-US" w:eastAsia="en-US" w:bidi="ar-SA"/>
      </w:rPr>
    </w:lvl>
    <w:lvl w:ilvl="3" w:tplc="6D6ADE66">
      <w:numFmt w:val="bullet"/>
      <w:lvlText w:val="•"/>
      <w:lvlJc w:val="left"/>
      <w:pPr>
        <w:ind w:left="4072" w:hanging="360"/>
      </w:pPr>
      <w:rPr>
        <w:rFonts w:hint="default"/>
        <w:lang w:val="en-US" w:eastAsia="en-US" w:bidi="ar-SA"/>
      </w:rPr>
    </w:lvl>
    <w:lvl w:ilvl="4" w:tplc="71D6A212">
      <w:numFmt w:val="bullet"/>
      <w:lvlText w:val="•"/>
      <w:lvlJc w:val="left"/>
      <w:pPr>
        <w:ind w:left="5036" w:hanging="360"/>
      </w:pPr>
      <w:rPr>
        <w:rFonts w:hint="default"/>
        <w:lang w:val="en-US" w:eastAsia="en-US" w:bidi="ar-SA"/>
      </w:rPr>
    </w:lvl>
    <w:lvl w:ilvl="5" w:tplc="178804E2">
      <w:numFmt w:val="bullet"/>
      <w:lvlText w:val="•"/>
      <w:lvlJc w:val="left"/>
      <w:pPr>
        <w:ind w:left="6000" w:hanging="360"/>
      </w:pPr>
      <w:rPr>
        <w:rFonts w:hint="default"/>
        <w:lang w:val="en-US" w:eastAsia="en-US" w:bidi="ar-SA"/>
      </w:rPr>
    </w:lvl>
    <w:lvl w:ilvl="6" w:tplc="946CA002">
      <w:numFmt w:val="bullet"/>
      <w:lvlText w:val="•"/>
      <w:lvlJc w:val="left"/>
      <w:pPr>
        <w:ind w:left="6964" w:hanging="360"/>
      </w:pPr>
      <w:rPr>
        <w:rFonts w:hint="default"/>
        <w:lang w:val="en-US" w:eastAsia="en-US" w:bidi="ar-SA"/>
      </w:rPr>
    </w:lvl>
    <w:lvl w:ilvl="7" w:tplc="E4EAA8D0">
      <w:numFmt w:val="bullet"/>
      <w:lvlText w:val="•"/>
      <w:lvlJc w:val="left"/>
      <w:pPr>
        <w:ind w:left="7928" w:hanging="360"/>
      </w:pPr>
      <w:rPr>
        <w:rFonts w:hint="default"/>
        <w:lang w:val="en-US" w:eastAsia="en-US" w:bidi="ar-SA"/>
      </w:rPr>
    </w:lvl>
    <w:lvl w:ilvl="8" w:tplc="B4E66D20">
      <w:numFmt w:val="bullet"/>
      <w:lvlText w:val="•"/>
      <w:lvlJc w:val="left"/>
      <w:pPr>
        <w:ind w:left="8892" w:hanging="360"/>
      </w:pPr>
      <w:rPr>
        <w:rFonts w:hint="default"/>
        <w:lang w:val="en-US" w:eastAsia="en-US" w:bidi="ar-SA"/>
      </w:rPr>
    </w:lvl>
  </w:abstractNum>
  <w:abstractNum w:abstractNumId="63" w15:restartNumberingAfterBreak="0">
    <w:nsid w:val="5B2274A0"/>
    <w:multiLevelType w:val="hybridMultilevel"/>
    <w:tmpl w:val="F46431C6"/>
    <w:lvl w:ilvl="0" w:tplc="04AA51DA">
      <w:start w:val="1"/>
      <w:numFmt w:val="upperRoman"/>
      <w:lvlText w:val="%1."/>
      <w:lvlJc w:val="left"/>
      <w:pPr>
        <w:ind w:left="100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83803D50">
      <w:start w:val="1"/>
      <w:numFmt w:val="upperLetter"/>
      <w:lvlText w:val="%2."/>
      <w:lvlJc w:val="left"/>
      <w:pPr>
        <w:ind w:left="10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91969C12">
      <w:start w:val="1"/>
      <w:numFmt w:val="decimal"/>
      <w:lvlText w:val="(%3)"/>
      <w:lvlJc w:val="left"/>
      <w:pPr>
        <w:ind w:left="17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F2B80FEC">
      <w:numFmt w:val="bullet"/>
      <w:lvlText w:val="•"/>
      <w:lvlJc w:val="left"/>
      <w:pPr>
        <w:ind w:left="3742" w:hanging="720"/>
      </w:pPr>
      <w:rPr>
        <w:rFonts w:hint="default"/>
        <w:lang w:val="en-US" w:eastAsia="en-US" w:bidi="ar-SA"/>
      </w:rPr>
    </w:lvl>
    <w:lvl w:ilvl="4" w:tplc="1700B206">
      <w:numFmt w:val="bullet"/>
      <w:lvlText w:val="•"/>
      <w:lvlJc w:val="left"/>
      <w:pPr>
        <w:ind w:left="4753" w:hanging="720"/>
      </w:pPr>
      <w:rPr>
        <w:rFonts w:hint="default"/>
        <w:lang w:val="en-US" w:eastAsia="en-US" w:bidi="ar-SA"/>
      </w:rPr>
    </w:lvl>
    <w:lvl w:ilvl="5" w:tplc="3C4231FE">
      <w:numFmt w:val="bullet"/>
      <w:lvlText w:val="•"/>
      <w:lvlJc w:val="left"/>
      <w:pPr>
        <w:ind w:left="5764" w:hanging="720"/>
      </w:pPr>
      <w:rPr>
        <w:rFonts w:hint="default"/>
        <w:lang w:val="en-US" w:eastAsia="en-US" w:bidi="ar-SA"/>
      </w:rPr>
    </w:lvl>
    <w:lvl w:ilvl="6" w:tplc="6B94A34E">
      <w:numFmt w:val="bullet"/>
      <w:lvlText w:val="•"/>
      <w:lvlJc w:val="left"/>
      <w:pPr>
        <w:ind w:left="6775" w:hanging="720"/>
      </w:pPr>
      <w:rPr>
        <w:rFonts w:hint="default"/>
        <w:lang w:val="en-US" w:eastAsia="en-US" w:bidi="ar-SA"/>
      </w:rPr>
    </w:lvl>
    <w:lvl w:ilvl="7" w:tplc="79FAD926">
      <w:numFmt w:val="bullet"/>
      <w:lvlText w:val="•"/>
      <w:lvlJc w:val="left"/>
      <w:pPr>
        <w:ind w:left="7786" w:hanging="720"/>
      </w:pPr>
      <w:rPr>
        <w:rFonts w:hint="default"/>
        <w:lang w:val="en-US" w:eastAsia="en-US" w:bidi="ar-SA"/>
      </w:rPr>
    </w:lvl>
    <w:lvl w:ilvl="8" w:tplc="063ED710">
      <w:numFmt w:val="bullet"/>
      <w:lvlText w:val="•"/>
      <w:lvlJc w:val="left"/>
      <w:pPr>
        <w:ind w:left="8797" w:hanging="720"/>
      </w:pPr>
      <w:rPr>
        <w:rFonts w:hint="default"/>
        <w:lang w:val="en-US" w:eastAsia="en-US" w:bidi="ar-SA"/>
      </w:rPr>
    </w:lvl>
  </w:abstractNum>
  <w:abstractNum w:abstractNumId="64" w15:restartNumberingAfterBreak="0">
    <w:nsid w:val="5C393FA3"/>
    <w:multiLevelType w:val="hybridMultilevel"/>
    <w:tmpl w:val="333E34AE"/>
    <w:lvl w:ilvl="0" w:tplc="3DA443A6">
      <w:start w:val="1"/>
      <w:numFmt w:val="decimal"/>
      <w:lvlText w:val="%1."/>
      <w:lvlJc w:val="left"/>
      <w:pPr>
        <w:ind w:left="9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A50163A">
      <w:start w:val="1"/>
      <w:numFmt w:val="lowerLetter"/>
      <w:lvlText w:val="%2."/>
      <w:lvlJc w:val="left"/>
      <w:pPr>
        <w:ind w:left="1280" w:hanging="34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8D2709E">
      <w:numFmt w:val="bullet"/>
      <w:lvlText w:val="•"/>
      <w:lvlJc w:val="left"/>
      <w:pPr>
        <w:ind w:left="2340" w:hanging="341"/>
      </w:pPr>
      <w:rPr>
        <w:rFonts w:hint="default"/>
        <w:lang w:val="en-US" w:eastAsia="en-US" w:bidi="ar-SA"/>
      </w:rPr>
    </w:lvl>
    <w:lvl w:ilvl="3" w:tplc="E62CBFD4">
      <w:numFmt w:val="bullet"/>
      <w:lvlText w:val="•"/>
      <w:lvlJc w:val="left"/>
      <w:pPr>
        <w:ind w:left="3400" w:hanging="341"/>
      </w:pPr>
      <w:rPr>
        <w:rFonts w:hint="default"/>
        <w:lang w:val="en-US" w:eastAsia="en-US" w:bidi="ar-SA"/>
      </w:rPr>
    </w:lvl>
    <w:lvl w:ilvl="4" w:tplc="A2226F80">
      <w:numFmt w:val="bullet"/>
      <w:lvlText w:val="•"/>
      <w:lvlJc w:val="left"/>
      <w:pPr>
        <w:ind w:left="4460" w:hanging="341"/>
      </w:pPr>
      <w:rPr>
        <w:rFonts w:hint="default"/>
        <w:lang w:val="en-US" w:eastAsia="en-US" w:bidi="ar-SA"/>
      </w:rPr>
    </w:lvl>
    <w:lvl w:ilvl="5" w:tplc="04441916">
      <w:numFmt w:val="bullet"/>
      <w:lvlText w:val="•"/>
      <w:lvlJc w:val="left"/>
      <w:pPr>
        <w:ind w:left="5520" w:hanging="341"/>
      </w:pPr>
      <w:rPr>
        <w:rFonts w:hint="default"/>
        <w:lang w:val="en-US" w:eastAsia="en-US" w:bidi="ar-SA"/>
      </w:rPr>
    </w:lvl>
    <w:lvl w:ilvl="6" w:tplc="ABC8B838">
      <w:numFmt w:val="bullet"/>
      <w:lvlText w:val="•"/>
      <w:lvlJc w:val="left"/>
      <w:pPr>
        <w:ind w:left="6580" w:hanging="341"/>
      </w:pPr>
      <w:rPr>
        <w:rFonts w:hint="default"/>
        <w:lang w:val="en-US" w:eastAsia="en-US" w:bidi="ar-SA"/>
      </w:rPr>
    </w:lvl>
    <w:lvl w:ilvl="7" w:tplc="B55AB5C6">
      <w:numFmt w:val="bullet"/>
      <w:lvlText w:val="•"/>
      <w:lvlJc w:val="left"/>
      <w:pPr>
        <w:ind w:left="7640" w:hanging="341"/>
      </w:pPr>
      <w:rPr>
        <w:rFonts w:hint="default"/>
        <w:lang w:val="en-US" w:eastAsia="en-US" w:bidi="ar-SA"/>
      </w:rPr>
    </w:lvl>
    <w:lvl w:ilvl="8" w:tplc="F5DC8C8C">
      <w:numFmt w:val="bullet"/>
      <w:lvlText w:val="•"/>
      <w:lvlJc w:val="left"/>
      <w:pPr>
        <w:ind w:left="8700" w:hanging="341"/>
      </w:pPr>
      <w:rPr>
        <w:rFonts w:hint="default"/>
        <w:lang w:val="en-US" w:eastAsia="en-US" w:bidi="ar-SA"/>
      </w:rPr>
    </w:lvl>
  </w:abstractNum>
  <w:abstractNum w:abstractNumId="65" w15:restartNumberingAfterBreak="0">
    <w:nsid w:val="5E2A4EA5"/>
    <w:multiLevelType w:val="multilevel"/>
    <w:tmpl w:val="CEEAA66C"/>
    <w:lvl w:ilvl="0">
      <w:start w:val="9"/>
      <w:numFmt w:val="decimal"/>
      <w:lvlText w:val="%1"/>
      <w:lvlJc w:val="left"/>
      <w:pPr>
        <w:ind w:left="1051" w:hanging="332"/>
        <w:jc w:val="left"/>
      </w:pPr>
      <w:rPr>
        <w:rFonts w:hint="default"/>
        <w:lang w:val="en-US" w:eastAsia="en-US" w:bidi="ar-SA"/>
      </w:rPr>
    </w:lvl>
    <w:lvl w:ilvl="1">
      <w:start w:val="1"/>
      <w:numFmt w:val="decimal"/>
      <w:lvlText w:val="%1.%2"/>
      <w:lvlJc w:val="left"/>
      <w:pPr>
        <w:ind w:left="1051" w:hanging="33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012" w:hanging="332"/>
      </w:pPr>
      <w:rPr>
        <w:rFonts w:hint="default"/>
        <w:lang w:val="en-US" w:eastAsia="en-US" w:bidi="ar-SA"/>
      </w:rPr>
    </w:lvl>
    <w:lvl w:ilvl="3">
      <w:numFmt w:val="bullet"/>
      <w:lvlText w:val="•"/>
      <w:lvlJc w:val="left"/>
      <w:pPr>
        <w:ind w:left="3988" w:hanging="332"/>
      </w:pPr>
      <w:rPr>
        <w:rFonts w:hint="default"/>
        <w:lang w:val="en-US" w:eastAsia="en-US" w:bidi="ar-SA"/>
      </w:rPr>
    </w:lvl>
    <w:lvl w:ilvl="4">
      <w:numFmt w:val="bullet"/>
      <w:lvlText w:val="•"/>
      <w:lvlJc w:val="left"/>
      <w:pPr>
        <w:ind w:left="4964" w:hanging="332"/>
      </w:pPr>
      <w:rPr>
        <w:rFonts w:hint="default"/>
        <w:lang w:val="en-US" w:eastAsia="en-US" w:bidi="ar-SA"/>
      </w:rPr>
    </w:lvl>
    <w:lvl w:ilvl="5">
      <w:numFmt w:val="bullet"/>
      <w:lvlText w:val="•"/>
      <w:lvlJc w:val="left"/>
      <w:pPr>
        <w:ind w:left="5940" w:hanging="332"/>
      </w:pPr>
      <w:rPr>
        <w:rFonts w:hint="default"/>
        <w:lang w:val="en-US" w:eastAsia="en-US" w:bidi="ar-SA"/>
      </w:rPr>
    </w:lvl>
    <w:lvl w:ilvl="6">
      <w:numFmt w:val="bullet"/>
      <w:lvlText w:val="•"/>
      <w:lvlJc w:val="left"/>
      <w:pPr>
        <w:ind w:left="6916" w:hanging="332"/>
      </w:pPr>
      <w:rPr>
        <w:rFonts w:hint="default"/>
        <w:lang w:val="en-US" w:eastAsia="en-US" w:bidi="ar-SA"/>
      </w:rPr>
    </w:lvl>
    <w:lvl w:ilvl="7">
      <w:numFmt w:val="bullet"/>
      <w:lvlText w:val="•"/>
      <w:lvlJc w:val="left"/>
      <w:pPr>
        <w:ind w:left="7892" w:hanging="332"/>
      </w:pPr>
      <w:rPr>
        <w:rFonts w:hint="default"/>
        <w:lang w:val="en-US" w:eastAsia="en-US" w:bidi="ar-SA"/>
      </w:rPr>
    </w:lvl>
    <w:lvl w:ilvl="8">
      <w:numFmt w:val="bullet"/>
      <w:lvlText w:val="•"/>
      <w:lvlJc w:val="left"/>
      <w:pPr>
        <w:ind w:left="8868" w:hanging="332"/>
      </w:pPr>
      <w:rPr>
        <w:rFonts w:hint="default"/>
        <w:lang w:val="en-US" w:eastAsia="en-US" w:bidi="ar-SA"/>
      </w:rPr>
    </w:lvl>
  </w:abstractNum>
  <w:abstractNum w:abstractNumId="66" w15:restartNumberingAfterBreak="0">
    <w:nsid w:val="5E2C070D"/>
    <w:multiLevelType w:val="multilevel"/>
    <w:tmpl w:val="37B0ADCA"/>
    <w:lvl w:ilvl="0">
      <w:start w:val="5"/>
      <w:numFmt w:val="decimal"/>
      <w:lvlText w:val="%1"/>
      <w:lvlJc w:val="left"/>
      <w:pPr>
        <w:ind w:left="997" w:hanging="538"/>
        <w:jc w:val="left"/>
      </w:pPr>
      <w:rPr>
        <w:rFonts w:hint="default"/>
        <w:lang w:val="en-US" w:eastAsia="en-US" w:bidi="ar-SA"/>
      </w:rPr>
    </w:lvl>
    <w:lvl w:ilvl="1">
      <w:start w:val="1"/>
      <w:numFmt w:val="decimalZero"/>
      <w:lvlText w:val="%1.%2"/>
      <w:lvlJc w:val="left"/>
      <w:pPr>
        <w:ind w:left="997" w:hanging="538"/>
        <w:jc w:val="left"/>
      </w:pPr>
      <w:rPr>
        <w:rFonts w:ascii="Times New Roman" w:eastAsia="Times New Roman" w:hAnsi="Times New Roman" w:cs="Times New Roman" w:hint="default"/>
        <w:b w:val="0"/>
        <w:bCs w:val="0"/>
        <w:i w:val="0"/>
        <w:iCs w:val="0"/>
        <w:spacing w:val="-2"/>
        <w:w w:val="91"/>
        <w:sz w:val="24"/>
        <w:szCs w:val="24"/>
        <w:u w:val="single" w:color="000000"/>
        <w:lang w:val="en-US" w:eastAsia="en-US" w:bidi="ar-SA"/>
      </w:rPr>
    </w:lvl>
    <w:lvl w:ilvl="2">
      <w:numFmt w:val="bullet"/>
      <w:lvlText w:val="•"/>
      <w:lvlJc w:val="left"/>
      <w:pPr>
        <w:ind w:left="2964" w:hanging="538"/>
      </w:pPr>
      <w:rPr>
        <w:rFonts w:hint="default"/>
        <w:lang w:val="en-US" w:eastAsia="en-US" w:bidi="ar-SA"/>
      </w:rPr>
    </w:lvl>
    <w:lvl w:ilvl="3">
      <w:numFmt w:val="bullet"/>
      <w:lvlText w:val="•"/>
      <w:lvlJc w:val="left"/>
      <w:pPr>
        <w:ind w:left="3946" w:hanging="538"/>
      </w:pPr>
      <w:rPr>
        <w:rFonts w:hint="default"/>
        <w:lang w:val="en-US" w:eastAsia="en-US" w:bidi="ar-SA"/>
      </w:rPr>
    </w:lvl>
    <w:lvl w:ilvl="4">
      <w:numFmt w:val="bullet"/>
      <w:lvlText w:val="•"/>
      <w:lvlJc w:val="left"/>
      <w:pPr>
        <w:ind w:left="4928" w:hanging="538"/>
      </w:pPr>
      <w:rPr>
        <w:rFonts w:hint="default"/>
        <w:lang w:val="en-US" w:eastAsia="en-US" w:bidi="ar-SA"/>
      </w:rPr>
    </w:lvl>
    <w:lvl w:ilvl="5">
      <w:numFmt w:val="bullet"/>
      <w:lvlText w:val="•"/>
      <w:lvlJc w:val="left"/>
      <w:pPr>
        <w:ind w:left="5910" w:hanging="538"/>
      </w:pPr>
      <w:rPr>
        <w:rFonts w:hint="default"/>
        <w:lang w:val="en-US" w:eastAsia="en-US" w:bidi="ar-SA"/>
      </w:rPr>
    </w:lvl>
    <w:lvl w:ilvl="6">
      <w:numFmt w:val="bullet"/>
      <w:lvlText w:val="•"/>
      <w:lvlJc w:val="left"/>
      <w:pPr>
        <w:ind w:left="6892" w:hanging="538"/>
      </w:pPr>
      <w:rPr>
        <w:rFonts w:hint="default"/>
        <w:lang w:val="en-US" w:eastAsia="en-US" w:bidi="ar-SA"/>
      </w:rPr>
    </w:lvl>
    <w:lvl w:ilvl="7">
      <w:numFmt w:val="bullet"/>
      <w:lvlText w:val="•"/>
      <w:lvlJc w:val="left"/>
      <w:pPr>
        <w:ind w:left="7874" w:hanging="538"/>
      </w:pPr>
      <w:rPr>
        <w:rFonts w:hint="default"/>
        <w:lang w:val="en-US" w:eastAsia="en-US" w:bidi="ar-SA"/>
      </w:rPr>
    </w:lvl>
    <w:lvl w:ilvl="8">
      <w:numFmt w:val="bullet"/>
      <w:lvlText w:val="•"/>
      <w:lvlJc w:val="left"/>
      <w:pPr>
        <w:ind w:left="8856" w:hanging="538"/>
      </w:pPr>
      <w:rPr>
        <w:rFonts w:hint="default"/>
        <w:lang w:val="en-US" w:eastAsia="en-US" w:bidi="ar-SA"/>
      </w:rPr>
    </w:lvl>
  </w:abstractNum>
  <w:abstractNum w:abstractNumId="67" w15:restartNumberingAfterBreak="0">
    <w:nsid w:val="5E675D90"/>
    <w:multiLevelType w:val="multilevel"/>
    <w:tmpl w:val="6D84FA10"/>
    <w:lvl w:ilvl="0">
      <w:start w:val="2"/>
      <w:numFmt w:val="decimal"/>
      <w:lvlText w:val="%1"/>
      <w:lvlJc w:val="left"/>
      <w:pPr>
        <w:ind w:left="460" w:hanging="480"/>
        <w:jc w:val="left"/>
      </w:pPr>
      <w:rPr>
        <w:rFonts w:hint="default"/>
        <w:lang w:val="en-US" w:eastAsia="en-US" w:bidi="ar-SA"/>
      </w:rPr>
    </w:lvl>
    <w:lvl w:ilvl="1">
      <w:start w:val="10"/>
      <w:numFmt w:val="decimal"/>
      <w:lvlText w:val="%1.%2"/>
      <w:lvlJc w:val="left"/>
      <w:pPr>
        <w:ind w:left="460" w:hanging="48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32" w:hanging="480"/>
      </w:pPr>
      <w:rPr>
        <w:rFonts w:hint="default"/>
        <w:lang w:val="en-US" w:eastAsia="en-US" w:bidi="ar-SA"/>
      </w:rPr>
    </w:lvl>
    <w:lvl w:ilvl="3">
      <w:numFmt w:val="bullet"/>
      <w:lvlText w:val="•"/>
      <w:lvlJc w:val="left"/>
      <w:pPr>
        <w:ind w:left="3568" w:hanging="480"/>
      </w:pPr>
      <w:rPr>
        <w:rFonts w:hint="default"/>
        <w:lang w:val="en-US" w:eastAsia="en-US" w:bidi="ar-SA"/>
      </w:rPr>
    </w:lvl>
    <w:lvl w:ilvl="4">
      <w:numFmt w:val="bullet"/>
      <w:lvlText w:val="•"/>
      <w:lvlJc w:val="left"/>
      <w:pPr>
        <w:ind w:left="4604" w:hanging="480"/>
      </w:pPr>
      <w:rPr>
        <w:rFonts w:hint="default"/>
        <w:lang w:val="en-US" w:eastAsia="en-US" w:bidi="ar-SA"/>
      </w:rPr>
    </w:lvl>
    <w:lvl w:ilvl="5">
      <w:numFmt w:val="bullet"/>
      <w:lvlText w:val="•"/>
      <w:lvlJc w:val="left"/>
      <w:pPr>
        <w:ind w:left="5640" w:hanging="480"/>
      </w:pPr>
      <w:rPr>
        <w:rFonts w:hint="default"/>
        <w:lang w:val="en-US" w:eastAsia="en-US" w:bidi="ar-SA"/>
      </w:rPr>
    </w:lvl>
    <w:lvl w:ilvl="6">
      <w:numFmt w:val="bullet"/>
      <w:lvlText w:val="•"/>
      <w:lvlJc w:val="left"/>
      <w:pPr>
        <w:ind w:left="6676" w:hanging="480"/>
      </w:pPr>
      <w:rPr>
        <w:rFonts w:hint="default"/>
        <w:lang w:val="en-US" w:eastAsia="en-US" w:bidi="ar-SA"/>
      </w:rPr>
    </w:lvl>
    <w:lvl w:ilvl="7">
      <w:numFmt w:val="bullet"/>
      <w:lvlText w:val="•"/>
      <w:lvlJc w:val="left"/>
      <w:pPr>
        <w:ind w:left="7712" w:hanging="480"/>
      </w:pPr>
      <w:rPr>
        <w:rFonts w:hint="default"/>
        <w:lang w:val="en-US" w:eastAsia="en-US" w:bidi="ar-SA"/>
      </w:rPr>
    </w:lvl>
    <w:lvl w:ilvl="8">
      <w:numFmt w:val="bullet"/>
      <w:lvlText w:val="•"/>
      <w:lvlJc w:val="left"/>
      <w:pPr>
        <w:ind w:left="8748" w:hanging="480"/>
      </w:pPr>
      <w:rPr>
        <w:rFonts w:hint="default"/>
        <w:lang w:val="en-US" w:eastAsia="en-US" w:bidi="ar-SA"/>
      </w:rPr>
    </w:lvl>
  </w:abstractNum>
  <w:abstractNum w:abstractNumId="68" w15:restartNumberingAfterBreak="0">
    <w:nsid w:val="5F8C5287"/>
    <w:multiLevelType w:val="hybridMultilevel"/>
    <w:tmpl w:val="B0A2C55A"/>
    <w:lvl w:ilvl="0" w:tplc="B6C2E45C">
      <w:start w:val="1"/>
      <w:numFmt w:val="lowerLetter"/>
      <w:lvlText w:val="(%1)"/>
      <w:lvlJc w:val="left"/>
      <w:pPr>
        <w:ind w:left="820" w:hanging="358"/>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511E82E2">
      <w:start w:val="1"/>
      <w:numFmt w:val="decimal"/>
      <w:lvlText w:val="%2)"/>
      <w:lvlJc w:val="left"/>
      <w:pPr>
        <w:ind w:left="1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97B6C1F2">
      <w:numFmt w:val="bullet"/>
      <w:lvlText w:val="•"/>
      <w:lvlJc w:val="left"/>
      <w:pPr>
        <w:ind w:left="1720" w:hanging="360"/>
      </w:pPr>
      <w:rPr>
        <w:rFonts w:hint="default"/>
        <w:lang w:val="en-US" w:eastAsia="en-US" w:bidi="ar-SA"/>
      </w:rPr>
    </w:lvl>
    <w:lvl w:ilvl="3" w:tplc="060673FC">
      <w:numFmt w:val="bullet"/>
      <w:lvlText w:val="•"/>
      <w:lvlJc w:val="left"/>
      <w:pPr>
        <w:ind w:left="2857" w:hanging="360"/>
      </w:pPr>
      <w:rPr>
        <w:rFonts w:hint="default"/>
        <w:lang w:val="en-US" w:eastAsia="en-US" w:bidi="ar-SA"/>
      </w:rPr>
    </w:lvl>
    <w:lvl w:ilvl="4" w:tplc="0454786A">
      <w:numFmt w:val="bullet"/>
      <w:lvlText w:val="•"/>
      <w:lvlJc w:val="left"/>
      <w:pPr>
        <w:ind w:left="3995" w:hanging="360"/>
      </w:pPr>
      <w:rPr>
        <w:rFonts w:hint="default"/>
        <w:lang w:val="en-US" w:eastAsia="en-US" w:bidi="ar-SA"/>
      </w:rPr>
    </w:lvl>
    <w:lvl w:ilvl="5" w:tplc="EC10D206">
      <w:numFmt w:val="bullet"/>
      <w:lvlText w:val="•"/>
      <w:lvlJc w:val="left"/>
      <w:pPr>
        <w:ind w:left="5132" w:hanging="360"/>
      </w:pPr>
      <w:rPr>
        <w:rFonts w:hint="default"/>
        <w:lang w:val="en-US" w:eastAsia="en-US" w:bidi="ar-SA"/>
      </w:rPr>
    </w:lvl>
    <w:lvl w:ilvl="6" w:tplc="E36E8844">
      <w:numFmt w:val="bullet"/>
      <w:lvlText w:val="•"/>
      <w:lvlJc w:val="left"/>
      <w:pPr>
        <w:ind w:left="6270" w:hanging="360"/>
      </w:pPr>
      <w:rPr>
        <w:rFonts w:hint="default"/>
        <w:lang w:val="en-US" w:eastAsia="en-US" w:bidi="ar-SA"/>
      </w:rPr>
    </w:lvl>
    <w:lvl w:ilvl="7" w:tplc="1BB0A0D4">
      <w:numFmt w:val="bullet"/>
      <w:lvlText w:val="•"/>
      <w:lvlJc w:val="left"/>
      <w:pPr>
        <w:ind w:left="7407" w:hanging="360"/>
      </w:pPr>
      <w:rPr>
        <w:rFonts w:hint="default"/>
        <w:lang w:val="en-US" w:eastAsia="en-US" w:bidi="ar-SA"/>
      </w:rPr>
    </w:lvl>
    <w:lvl w:ilvl="8" w:tplc="547EE14C">
      <w:numFmt w:val="bullet"/>
      <w:lvlText w:val="•"/>
      <w:lvlJc w:val="left"/>
      <w:pPr>
        <w:ind w:left="8545" w:hanging="360"/>
      </w:pPr>
      <w:rPr>
        <w:rFonts w:hint="default"/>
        <w:lang w:val="en-US" w:eastAsia="en-US" w:bidi="ar-SA"/>
      </w:rPr>
    </w:lvl>
  </w:abstractNum>
  <w:abstractNum w:abstractNumId="69" w15:restartNumberingAfterBreak="0">
    <w:nsid w:val="62D010AE"/>
    <w:multiLevelType w:val="hybridMultilevel"/>
    <w:tmpl w:val="306C27A6"/>
    <w:lvl w:ilvl="0" w:tplc="6F604B42">
      <w:start w:val="1"/>
      <w:numFmt w:val="lowerLetter"/>
      <w:lvlText w:val="(%1)"/>
      <w:lvlJc w:val="left"/>
      <w:pPr>
        <w:ind w:left="817" w:hanging="358"/>
        <w:jc w:val="left"/>
      </w:pPr>
      <w:rPr>
        <w:rFonts w:ascii="Times New Roman" w:eastAsia="Times New Roman" w:hAnsi="Times New Roman" w:cs="Times New Roman" w:hint="default"/>
        <w:b/>
        <w:bCs/>
        <w:i w:val="0"/>
        <w:iCs w:val="0"/>
        <w:spacing w:val="-1"/>
        <w:w w:val="100"/>
        <w:sz w:val="24"/>
        <w:szCs w:val="24"/>
        <w:lang w:val="en-US" w:eastAsia="en-US" w:bidi="ar-SA"/>
      </w:rPr>
    </w:lvl>
    <w:lvl w:ilvl="1" w:tplc="AC8AACAC">
      <w:numFmt w:val="bullet"/>
      <w:lvlText w:val="•"/>
      <w:lvlJc w:val="left"/>
      <w:pPr>
        <w:ind w:left="1820" w:hanging="358"/>
      </w:pPr>
      <w:rPr>
        <w:rFonts w:hint="default"/>
        <w:lang w:val="en-US" w:eastAsia="en-US" w:bidi="ar-SA"/>
      </w:rPr>
    </w:lvl>
    <w:lvl w:ilvl="2" w:tplc="D56E9092">
      <w:numFmt w:val="bullet"/>
      <w:lvlText w:val="•"/>
      <w:lvlJc w:val="left"/>
      <w:pPr>
        <w:ind w:left="2820" w:hanging="358"/>
      </w:pPr>
      <w:rPr>
        <w:rFonts w:hint="default"/>
        <w:lang w:val="en-US" w:eastAsia="en-US" w:bidi="ar-SA"/>
      </w:rPr>
    </w:lvl>
    <w:lvl w:ilvl="3" w:tplc="AEF44074">
      <w:numFmt w:val="bullet"/>
      <w:lvlText w:val="•"/>
      <w:lvlJc w:val="left"/>
      <w:pPr>
        <w:ind w:left="3820" w:hanging="358"/>
      </w:pPr>
      <w:rPr>
        <w:rFonts w:hint="default"/>
        <w:lang w:val="en-US" w:eastAsia="en-US" w:bidi="ar-SA"/>
      </w:rPr>
    </w:lvl>
    <w:lvl w:ilvl="4" w:tplc="F44A6664">
      <w:numFmt w:val="bullet"/>
      <w:lvlText w:val="•"/>
      <w:lvlJc w:val="left"/>
      <w:pPr>
        <w:ind w:left="4820" w:hanging="358"/>
      </w:pPr>
      <w:rPr>
        <w:rFonts w:hint="default"/>
        <w:lang w:val="en-US" w:eastAsia="en-US" w:bidi="ar-SA"/>
      </w:rPr>
    </w:lvl>
    <w:lvl w:ilvl="5" w:tplc="8EF26394">
      <w:numFmt w:val="bullet"/>
      <w:lvlText w:val="•"/>
      <w:lvlJc w:val="left"/>
      <w:pPr>
        <w:ind w:left="5820" w:hanging="358"/>
      </w:pPr>
      <w:rPr>
        <w:rFonts w:hint="default"/>
        <w:lang w:val="en-US" w:eastAsia="en-US" w:bidi="ar-SA"/>
      </w:rPr>
    </w:lvl>
    <w:lvl w:ilvl="6" w:tplc="7FB25F04">
      <w:numFmt w:val="bullet"/>
      <w:lvlText w:val="•"/>
      <w:lvlJc w:val="left"/>
      <w:pPr>
        <w:ind w:left="6820" w:hanging="358"/>
      </w:pPr>
      <w:rPr>
        <w:rFonts w:hint="default"/>
        <w:lang w:val="en-US" w:eastAsia="en-US" w:bidi="ar-SA"/>
      </w:rPr>
    </w:lvl>
    <w:lvl w:ilvl="7" w:tplc="A046443A">
      <w:numFmt w:val="bullet"/>
      <w:lvlText w:val="•"/>
      <w:lvlJc w:val="left"/>
      <w:pPr>
        <w:ind w:left="7820" w:hanging="358"/>
      </w:pPr>
      <w:rPr>
        <w:rFonts w:hint="default"/>
        <w:lang w:val="en-US" w:eastAsia="en-US" w:bidi="ar-SA"/>
      </w:rPr>
    </w:lvl>
    <w:lvl w:ilvl="8" w:tplc="B808BC38">
      <w:numFmt w:val="bullet"/>
      <w:lvlText w:val="•"/>
      <w:lvlJc w:val="left"/>
      <w:pPr>
        <w:ind w:left="8820" w:hanging="358"/>
      </w:pPr>
      <w:rPr>
        <w:rFonts w:hint="default"/>
        <w:lang w:val="en-US" w:eastAsia="en-US" w:bidi="ar-SA"/>
      </w:rPr>
    </w:lvl>
  </w:abstractNum>
  <w:abstractNum w:abstractNumId="70" w15:restartNumberingAfterBreak="0">
    <w:nsid w:val="6715515C"/>
    <w:multiLevelType w:val="hybridMultilevel"/>
    <w:tmpl w:val="DAC8AFD8"/>
    <w:lvl w:ilvl="0" w:tplc="6C3E181A">
      <w:start w:val="1"/>
      <w:numFmt w:val="lowerLetter"/>
      <w:lvlText w:val="%1)"/>
      <w:lvlJc w:val="left"/>
      <w:pPr>
        <w:ind w:left="143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E36E804">
      <w:numFmt w:val="bullet"/>
      <w:lvlText w:val="•"/>
      <w:lvlJc w:val="left"/>
      <w:pPr>
        <w:ind w:left="2378" w:hanging="360"/>
      </w:pPr>
      <w:rPr>
        <w:rFonts w:hint="default"/>
        <w:lang w:val="en-US" w:eastAsia="en-US" w:bidi="ar-SA"/>
      </w:rPr>
    </w:lvl>
    <w:lvl w:ilvl="2" w:tplc="7BC0E3F4">
      <w:numFmt w:val="bullet"/>
      <w:lvlText w:val="•"/>
      <w:lvlJc w:val="left"/>
      <w:pPr>
        <w:ind w:left="3316" w:hanging="360"/>
      </w:pPr>
      <w:rPr>
        <w:rFonts w:hint="default"/>
        <w:lang w:val="en-US" w:eastAsia="en-US" w:bidi="ar-SA"/>
      </w:rPr>
    </w:lvl>
    <w:lvl w:ilvl="3" w:tplc="AC1AFD9C">
      <w:numFmt w:val="bullet"/>
      <w:lvlText w:val="•"/>
      <w:lvlJc w:val="left"/>
      <w:pPr>
        <w:ind w:left="4254" w:hanging="360"/>
      </w:pPr>
      <w:rPr>
        <w:rFonts w:hint="default"/>
        <w:lang w:val="en-US" w:eastAsia="en-US" w:bidi="ar-SA"/>
      </w:rPr>
    </w:lvl>
    <w:lvl w:ilvl="4" w:tplc="CEFC3D34">
      <w:numFmt w:val="bullet"/>
      <w:lvlText w:val="•"/>
      <w:lvlJc w:val="left"/>
      <w:pPr>
        <w:ind w:left="5192" w:hanging="360"/>
      </w:pPr>
      <w:rPr>
        <w:rFonts w:hint="default"/>
        <w:lang w:val="en-US" w:eastAsia="en-US" w:bidi="ar-SA"/>
      </w:rPr>
    </w:lvl>
    <w:lvl w:ilvl="5" w:tplc="6F9AE334">
      <w:numFmt w:val="bullet"/>
      <w:lvlText w:val="•"/>
      <w:lvlJc w:val="left"/>
      <w:pPr>
        <w:ind w:left="6130" w:hanging="360"/>
      </w:pPr>
      <w:rPr>
        <w:rFonts w:hint="default"/>
        <w:lang w:val="en-US" w:eastAsia="en-US" w:bidi="ar-SA"/>
      </w:rPr>
    </w:lvl>
    <w:lvl w:ilvl="6" w:tplc="EE3AE494">
      <w:numFmt w:val="bullet"/>
      <w:lvlText w:val="•"/>
      <w:lvlJc w:val="left"/>
      <w:pPr>
        <w:ind w:left="7068" w:hanging="360"/>
      </w:pPr>
      <w:rPr>
        <w:rFonts w:hint="default"/>
        <w:lang w:val="en-US" w:eastAsia="en-US" w:bidi="ar-SA"/>
      </w:rPr>
    </w:lvl>
    <w:lvl w:ilvl="7" w:tplc="961EA94C">
      <w:numFmt w:val="bullet"/>
      <w:lvlText w:val="•"/>
      <w:lvlJc w:val="left"/>
      <w:pPr>
        <w:ind w:left="8006" w:hanging="360"/>
      </w:pPr>
      <w:rPr>
        <w:rFonts w:hint="default"/>
        <w:lang w:val="en-US" w:eastAsia="en-US" w:bidi="ar-SA"/>
      </w:rPr>
    </w:lvl>
    <w:lvl w:ilvl="8" w:tplc="4ED6DA64">
      <w:numFmt w:val="bullet"/>
      <w:lvlText w:val="•"/>
      <w:lvlJc w:val="left"/>
      <w:pPr>
        <w:ind w:left="8944" w:hanging="360"/>
      </w:pPr>
      <w:rPr>
        <w:rFonts w:hint="default"/>
        <w:lang w:val="en-US" w:eastAsia="en-US" w:bidi="ar-SA"/>
      </w:rPr>
    </w:lvl>
  </w:abstractNum>
  <w:abstractNum w:abstractNumId="71" w15:restartNumberingAfterBreak="0">
    <w:nsid w:val="6768422B"/>
    <w:multiLevelType w:val="hybridMultilevel"/>
    <w:tmpl w:val="701AF96E"/>
    <w:lvl w:ilvl="0" w:tplc="9BF6B5E6">
      <w:start w:val="1"/>
      <w:numFmt w:val="lowerLetter"/>
      <w:lvlText w:val="(%1)"/>
      <w:lvlJc w:val="left"/>
      <w:pPr>
        <w:ind w:left="24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EEA4A5B0">
      <w:numFmt w:val="bullet"/>
      <w:lvlText w:val="•"/>
      <w:lvlJc w:val="left"/>
      <w:pPr>
        <w:ind w:left="3278" w:hanging="720"/>
      </w:pPr>
      <w:rPr>
        <w:rFonts w:hint="default"/>
        <w:lang w:val="en-US" w:eastAsia="en-US" w:bidi="ar-SA"/>
      </w:rPr>
    </w:lvl>
    <w:lvl w:ilvl="2" w:tplc="E228C120">
      <w:numFmt w:val="bullet"/>
      <w:lvlText w:val="•"/>
      <w:lvlJc w:val="left"/>
      <w:pPr>
        <w:ind w:left="4116" w:hanging="720"/>
      </w:pPr>
      <w:rPr>
        <w:rFonts w:hint="default"/>
        <w:lang w:val="en-US" w:eastAsia="en-US" w:bidi="ar-SA"/>
      </w:rPr>
    </w:lvl>
    <w:lvl w:ilvl="3" w:tplc="92182042">
      <w:numFmt w:val="bullet"/>
      <w:lvlText w:val="•"/>
      <w:lvlJc w:val="left"/>
      <w:pPr>
        <w:ind w:left="4954" w:hanging="720"/>
      </w:pPr>
      <w:rPr>
        <w:rFonts w:hint="default"/>
        <w:lang w:val="en-US" w:eastAsia="en-US" w:bidi="ar-SA"/>
      </w:rPr>
    </w:lvl>
    <w:lvl w:ilvl="4" w:tplc="F24E1AFE">
      <w:numFmt w:val="bullet"/>
      <w:lvlText w:val="•"/>
      <w:lvlJc w:val="left"/>
      <w:pPr>
        <w:ind w:left="5792" w:hanging="720"/>
      </w:pPr>
      <w:rPr>
        <w:rFonts w:hint="default"/>
        <w:lang w:val="en-US" w:eastAsia="en-US" w:bidi="ar-SA"/>
      </w:rPr>
    </w:lvl>
    <w:lvl w:ilvl="5" w:tplc="C78493C4">
      <w:numFmt w:val="bullet"/>
      <w:lvlText w:val="•"/>
      <w:lvlJc w:val="left"/>
      <w:pPr>
        <w:ind w:left="6630" w:hanging="720"/>
      </w:pPr>
      <w:rPr>
        <w:rFonts w:hint="default"/>
        <w:lang w:val="en-US" w:eastAsia="en-US" w:bidi="ar-SA"/>
      </w:rPr>
    </w:lvl>
    <w:lvl w:ilvl="6" w:tplc="456E0814">
      <w:numFmt w:val="bullet"/>
      <w:lvlText w:val="•"/>
      <w:lvlJc w:val="left"/>
      <w:pPr>
        <w:ind w:left="7468" w:hanging="720"/>
      </w:pPr>
      <w:rPr>
        <w:rFonts w:hint="default"/>
        <w:lang w:val="en-US" w:eastAsia="en-US" w:bidi="ar-SA"/>
      </w:rPr>
    </w:lvl>
    <w:lvl w:ilvl="7" w:tplc="43463FA8">
      <w:numFmt w:val="bullet"/>
      <w:lvlText w:val="•"/>
      <w:lvlJc w:val="left"/>
      <w:pPr>
        <w:ind w:left="8306" w:hanging="720"/>
      </w:pPr>
      <w:rPr>
        <w:rFonts w:hint="default"/>
        <w:lang w:val="en-US" w:eastAsia="en-US" w:bidi="ar-SA"/>
      </w:rPr>
    </w:lvl>
    <w:lvl w:ilvl="8" w:tplc="63EE3B3E">
      <w:numFmt w:val="bullet"/>
      <w:lvlText w:val="•"/>
      <w:lvlJc w:val="left"/>
      <w:pPr>
        <w:ind w:left="9144" w:hanging="720"/>
      </w:pPr>
      <w:rPr>
        <w:rFonts w:hint="default"/>
        <w:lang w:val="en-US" w:eastAsia="en-US" w:bidi="ar-SA"/>
      </w:rPr>
    </w:lvl>
  </w:abstractNum>
  <w:abstractNum w:abstractNumId="72" w15:restartNumberingAfterBreak="0">
    <w:nsid w:val="6D076426"/>
    <w:multiLevelType w:val="hybridMultilevel"/>
    <w:tmpl w:val="CA06CDDA"/>
    <w:lvl w:ilvl="0" w:tplc="D960C3A6">
      <w:start w:val="1"/>
      <w:numFmt w:val="lowerLetter"/>
      <w:lvlText w:val="(%1)"/>
      <w:lvlJc w:val="left"/>
      <w:pPr>
        <w:ind w:left="1180" w:hanging="4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587ADB44">
      <w:numFmt w:val="bullet"/>
      <w:lvlText w:val="•"/>
      <w:lvlJc w:val="left"/>
      <w:pPr>
        <w:ind w:left="2144" w:hanging="420"/>
      </w:pPr>
      <w:rPr>
        <w:rFonts w:hint="default"/>
        <w:lang w:val="en-US" w:eastAsia="en-US" w:bidi="ar-SA"/>
      </w:rPr>
    </w:lvl>
    <w:lvl w:ilvl="2" w:tplc="488A442C">
      <w:numFmt w:val="bullet"/>
      <w:lvlText w:val="•"/>
      <w:lvlJc w:val="left"/>
      <w:pPr>
        <w:ind w:left="3108" w:hanging="420"/>
      </w:pPr>
      <w:rPr>
        <w:rFonts w:hint="default"/>
        <w:lang w:val="en-US" w:eastAsia="en-US" w:bidi="ar-SA"/>
      </w:rPr>
    </w:lvl>
    <w:lvl w:ilvl="3" w:tplc="9A342838">
      <w:numFmt w:val="bullet"/>
      <w:lvlText w:val="•"/>
      <w:lvlJc w:val="left"/>
      <w:pPr>
        <w:ind w:left="4072" w:hanging="420"/>
      </w:pPr>
      <w:rPr>
        <w:rFonts w:hint="default"/>
        <w:lang w:val="en-US" w:eastAsia="en-US" w:bidi="ar-SA"/>
      </w:rPr>
    </w:lvl>
    <w:lvl w:ilvl="4" w:tplc="53C4F976">
      <w:numFmt w:val="bullet"/>
      <w:lvlText w:val="•"/>
      <w:lvlJc w:val="left"/>
      <w:pPr>
        <w:ind w:left="5036" w:hanging="420"/>
      </w:pPr>
      <w:rPr>
        <w:rFonts w:hint="default"/>
        <w:lang w:val="en-US" w:eastAsia="en-US" w:bidi="ar-SA"/>
      </w:rPr>
    </w:lvl>
    <w:lvl w:ilvl="5" w:tplc="B2781794">
      <w:numFmt w:val="bullet"/>
      <w:lvlText w:val="•"/>
      <w:lvlJc w:val="left"/>
      <w:pPr>
        <w:ind w:left="6000" w:hanging="420"/>
      </w:pPr>
      <w:rPr>
        <w:rFonts w:hint="default"/>
        <w:lang w:val="en-US" w:eastAsia="en-US" w:bidi="ar-SA"/>
      </w:rPr>
    </w:lvl>
    <w:lvl w:ilvl="6" w:tplc="10A04E70">
      <w:numFmt w:val="bullet"/>
      <w:lvlText w:val="•"/>
      <w:lvlJc w:val="left"/>
      <w:pPr>
        <w:ind w:left="6964" w:hanging="420"/>
      </w:pPr>
      <w:rPr>
        <w:rFonts w:hint="default"/>
        <w:lang w:val="en-US" w:eastAsia="en-US" w:bidi="ar-SA"/>
      </w:rPr>
    </w:lvl>
    <w:lvl w:ilvl="7" w:tplc="9CB41952">
      <w:numFmt w:val="bullet"/>
      <w:lvlText w:val="•"/>
      <w:lvlJc w:val="left"/>
      <w:pPr>
        <w:ind w:left="7928" w:hanging="420"/>
      </w:pPr>
      <w:rPr>
        <w:rFonts w:hint="default"/>
        <w:lang w:val="en-US" w:eastAsia="en-US" w:bidi="ar-SA"/>
      </w:rPr>
    </w:lvl>
    <w:lvl w:ilvl="8" w:tplc="D3086B24">
      <w:numFmt w:val="bullet"/>
      <w:lvlText w:val="•"/>
      <w:lvlJc w:val="left"/>
      <w:pPr>
        <w:ind w:left="8892" w:hanging="420"/>
      </w:pPr>
      <w:rPr>
        <w:rFonts w:hint="default"/>
        <w:lang w:val="en-US" w:eastAsia="en-US" w:bidi="ar-SA"/>
      </w:rPr>
    </w:lvl>
  </w:abstractNum>
  <w:abstractNum w:abstractNumId="73" w15:restartNumberingAfterBreak="0">
    <w:nsid w:val="6E980F78"/>
    <w:multiLevelType w:val="hybridMultilevel"/>
    <w:tmpl w:val="239EAA4C"/>
    <w:lvl w:ilvl="0" w:tplc="C9321DF2">
      <w:start w:val="1"/>
      <w:numFmt w:val="upperLetter"/>
      <w:lvlText w:val="%1."/>
      <w:lvlJc w:val="left"/>
      <w:pPr>
        <w:ind w:left="820"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1" w:tplc="2958829C">
      <w:numFmt w:val="bullet"/>
      <w:lvlText w:val="•"/>
      <w:lvlJc w:val="left"/>
      <w:pPr>
        <w:ind w:left="1820" w:hanging="360"/>
      </w:pPr>
      <w:rPr>
        <w:rFonts w:hint="default"/>
        <w:lang w:val="en-US" w:eastAsia="en-US" w:bidi="ar-SA"/>
      </w:rPr>
    </w:lvl>
    <w:lvl w:ilvl="2" w:tplc="0124FBF0">
      <w:numFmt w:val="bullet"/>
      <w:lvlText w:val="•"/>
      <w:lvlJc w:val="left"/>
      <w:pPr>
        <w:ind w:left="2820" w:hanging="360"/>
      </w:pPr>
      <w:rPr>
        <w:rFonts w:hint="default"/>
        <w:lang w:val="en-US" w:eastAsia="en-US" w:bidi="ar-SA"/>
      </w:rPr>
    </w:lvl>
    <w:lvl w:ilvl="3" w:tplc="DA322F48">
      <w:numFmt w:val="bullet"/>
      <w:lvlText w:val="•"/>
      <w:lvlJc w:val="left"/>
      <w:pPr>
        <w:ind w:left="3820" w:hanging="360"/>
      </w:pPr>
      <w:rPr>
        <w:rFonts w:hint="default"/>
        <w:lang w:val="en-US" w:eastAsia="en-US" w:bidi="ar-SA"/>
      </w:rPr>
    </w:lvl>
    <w:lvl w:ilvl="4" w:tplc="300A50F6">
      <w:numFmt w:val="bullet"/>
      <w:lvlText w:val="•"/>
      <w:lvlJc w:val="left"/>
      <w:pPr>
        <w:ind w:left="4820" w:hanging="360"/>
      </w:pPr>
      <w:rPr>
        <w:rFonts w:hint="default"/>
        <w:lang w:val="en-US" w:eastAsia="en-US" w:bidi="ar-SA"/>
      </w:rPr>
    </w:lvl>
    <w:lvl w:ilvl="5" w:tplc="3C4CB234">
      <w:numFmt w:val="bullet"/>
      <w:lvlText w:val="•"/>
      <w:lvlJc w:val="left"/>
      <w:pPr>
        <w:ind w:left="5820" w:hanging="360"/>
      </w:pPr>
      <w:rPr>
        <w:rFonts w:hint="default"/>
        <w:lang w:val="en-US" w:eastAsia="en-US" w:bidi="ar-SA"/>
      </w:rPr>
    </w:lvl>
    <w:lvl w:ilvl="6" w:tplc="2BCA706E">
      <w:numFmt w:val="bullet"/>
      <w:lvlText w:val="•"/>
      <w:lvlJc w:val="left"/>
      <w:pPr>
        <w:ind w:left="6820" w:hanging="360"/>
      </w:pPr>
      <w:rPr>
        <w:rFonts w:hint="default"/>
        <w:lang w:val="en-US" w:eastAsia="en-US" w:bidi="ar-SA"/>
      </w:rPr>
    </w:lvl>
    <w:lvl w:ilvl="7" w:tplc="95822B04">
      <w:numFmt w:val="bullet"/>
      <w:lvlText w:val="•"/>
      <w:lvlJc w:val="left"/>
      <w:pPr>
        <w:ind w:left="7820" w:hanging="360"/>
      </w:pPr>
      <w:rPr>
        <w:rFonts w:hint="default"/>
        <w:lang w:val="en-US" w:eastAsia="en-US" w:bidi="ar-SA"/>
      </w:rPr>
    </w:lvl>
    <w:lvl w:ilvl="8" w:tplc="903275F8">
      <w:numFmt w:val="bullet"/>
      <w:lvlText w:val="•"/>
      <w:lvlJc w:val="left"/>
      <w:pPr>
        <w:ind w:left="8820" w:hanging="360"/>
      </w:pPr>
      <w:rPr>
        <w:rFonts w:hint="default"/>
        <w:lang w:val="en-US" w:eastAsia="en-US" w:bidi="ar-SA"/>
      </w:rPr>
    </w:lvl>
  </w:abstractNum>
  <w:abstractNum w:abstractNumId="74" w15:restartNumberingAfterBreak="0">
    <w:nsid w:val="6F6E239F"/>
    <w:multiLevelType w:val="hybridMultilevel"/>
    <w:tmpl w:val="74820C24"/>
    <w:lvl w:ilvl="0" w:tplc="306E648E">
      <w:start w:val="1"/>
      <w:numFmt w:val="upperLetter"/>
      <w:lvlText w:val="%1."/>
      <w:lvlJc w:val="left"/>
      <w:pPr>
        <w:ind w:left="1162" w:hanging="442"/>
        <w:jc w:val="left"/>
      </w:pPr>
      <w:rPr>
        <w:rFonts w:ascii="Times New Roman" w:eastAsia="Times New Roman" w:hAnsi="Times New Roman" w:cs="Times New Roman" w:hint="default"/>
        <w:b w:val="0"/>
        <w:bCs w:val="0"/>
        <w:i w:val="0"/>
        <w:iCs w:val="0"/>
        <w:spacing w:val="-4"/>
        <w:w w:val="100"/>
        <w:sz w:val="22"/>
        <w:szCs w:val="22"/>
        <w:lang w:val="en-US" w:eastAsia="en-US" w:bidi="ar-SA"/>
      </w:rPr>
    </w:lvl>
    <w:lvl w:ilvl="1" w:tplc="33603A60">
      <w:numFmt w:val="bullet"/>
      <w:lvlText w:val="•"/>
      <w:lvlJc w:val="left"/>
      <w:pPr>
        <w:ind w:left="2126" w:hanging="442"/>
      </w:pPr>
      <w:rPr>
        <w:rFonts w:hint="default"/>
        <w:lang w:val="en-US" w:eastAsia="en-US" w:bidi="ar-SA"/>
      </w:rPr>
    </w:lvl>
    <w:lvl w:ilvl="2" w:tplc="05025988">
      <w:numFmt w:val="bullet"/>
      <w:lvlText w:val="•"/>
      <w:lvlJc w:val="left"/>
      <w:pPr>
        <w:ind w:left="3092" w:hanging="442"/>
      </w:pPr>
      <w:rPr>
        <w:rFonts w:hint="default"/>
        <w:lang w:val="en-US" w:eastAsia="en-US" w:bidi="ar-SA"/>
      </w:rPr>
    </w:lvl>
    <w:lvl w:ilvl="3" w:tplc="2ED4D8F4">
      <w:numFmt w:val="bullet"/>
      <w:lvlText w:val="•"/>
      <w:lvlJc w:val="left"/>
      <w:pPr>
        <w:ind w:left="4058" w:hanging="442"/>
      </w:pPr>
      <w:rPr>
        <w:rFonts w:hint="default"/>
        <w:lang w:val="en-US" w:eastAsia="en-US" w:bidi="ar-SA"/>
      </w:rPr>
    </w:lvl>
    <w:lvl w:ilvl="4" w:tplc="A4F26B1E">
      <w:numFmt w:val="bullet"/>
      <w:lvlText w:val="•"/>
      <w:lvlJc w:val="left"/>
      <w:pPr>
        <w:ind w:left="5024" w:hanging="442"/>
      </w:pPr>
      <w:rPr>
        <w:rFonts w:hint="default"/>
        <w:lang w:val="en-US" w:eastAsia="en-US" w:bidi="ar-SA"/>
      </w:rPr>
    </w:lvl>
    <w:lvl w:ilvl="5" w:tplc="B46C4B8A">
      <w:numFmt w:val="bullet"/>
      <w:lvlText w:val="•"/>
      <w:lvlJc w:val="left"/>
      <w:pPr>
        <w:ind w:left="5990" w:hanging="442"/>
      </w:pPr>
      <w:rPr>
        <w:rFonts w:hint="default"/>
        <w:lang w:val="en-US" w:eastAsia="en-US" w:bidi="ar-SA"/>
      </w:rPr>
    </w:lvl>
    <w:lvl w:ilvl="6" w:tplc="6A720CA6">
      <w:numFmt w:val="bullet"/>
      <w:lvlText w:val="•"/>
      <w:lvlJc w:val="left"/>
      <w:pPr>
        <w:ind w:left="6956" w:hanging="442"/>
      </w:pPr>
      <w:rPr>
        <w:rFonts w:hint="default"/>
        <w:lang w:val="en-US" w:eastAsia="en-US" w:bidi="ar-SA"/>
      </w:rPr>
    </w:lvl>
    <w:lvl w:ilvl="7" w:tplc="A1FEFEC2">
      <w:numFmt w:val="bullet"/>
      <w:lvlText w:val="•"/>
      <w:lvlJc w:val="left"/>
      <w:pPr>
        <w:ind w:left="7922" w:hanging="442"/>
      </w:pPr>
      <w:rPr>
        <w:rFonts w:hint="default"/>
        <w:lang w:val="en-US" w:eastAsia="en-US" w:bidi="ar-SA"/>
      </w:rPr>
    </w:lvl>
    <w:lvl w:ilvl="8" w:tplc="1D9C615A">
      <w:numFmt w:val="bullet"/>
      <w:lvlText w:val="•"/>
      <w:lvlJc w:val="left"/>
      <w:pPr>
        <w:ind w:left="8888" w:hanging="442"/>
      </w:pPr>
      <w:rPr>
        <w:rFonts w:hint="default"/>
        <w:lang w:val="en-US" w:eastAsia="en-US" w:bidi="ar-SA"/>
      </w:rPr>
    </w:lvl>
  </w:abstractNum>
  <w:abstractNum w:abstractNumId="75" w15:restartNumberingAfterBreak="0">
    <w:nsid w:val="706949F8"/>
    <w:multiLevelType w:val="hybridMultilevel"/>
    <w:tmpl w:val="040A4B20"/>
    <w:lvl w:ilvl="0" w:tplc="9EACC036">
      <w:start w:val="1"/>
      <w:numFmt w:val="lowerLetter"/>
      <w:lvlText w:val="(%1)"/>
      <w:lvlJc w:val="left"/>
      <w:pPr>
        <w:ind w:left="820" w:hanging="358"/>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6DD4EA42">
      <w:numFmt w:val="bullet"/>
      <w:lvlText w:val="•"/>
      <w:lvlJc w:val="left"/>
      <w:pPr>
        <w:ind w:left="1820" w:hanging="358"/>
      </w:pPr>
      <w:rPr>
        <w:rFonts w:hint="default"/>
        <w:lang w:val="en-US" w:eastAsia="en-US" w:bidi="ar-SA"/>
      </w:rPr>
    </w:lvl>
    <w:lvl w:ilvl="2" w:tplc="70E68E04">
      <w:numFmt w:val="bullet"/>
      <w:lvlText w:val="•"/>
      <w:lvlJc w:val="left"/>
      <w:pPr>
        <w:ind w:left="2820" w:hanging="358"/>
      </w:pPr>
      <w:rPr>
        <w:rFonts w:hint="default"/>
        <w:lang w:val="en-US" w:eastAsia="en-US" w:bidi="ar-SA"/>
      </w:rPr>
    </w:lvl>
    <w:lvl w:ilvl="3" w:tplc="A088FAA2">
      <w:numFmt w:val="bullet"/>
      <w:lvlText w:val="•"/>
      <w:lvlJc w:val="left"/>
      <w:pPr>
        <w:ind w:left="3820" w:hanging="358"/>
      </w:pPr>
      <w:rPr>
        <w:rFonts w:hint="default"/>
        <w:lang w:val="en-US" w:eastAsia="en-US" w:bidi="ar-SA"/>
      </w:rPr>
    </w:lvl>
    <w:lvl w:ilvl="4" w:tplc="D0888344">
      <w:numFmt w:val="bullet"/>
      <w:lvlText w:val="•"/>
      <w:lvlJc w:val="left"/>
      <w:pPr>
        <w:ind w:left="4820" w:hanging="358"/>
      </w:pPr>
      <w:rPr>
        <w:rFonts w:hint="default"/>
        <w:lang w:val="en-US" w:eastAsia="en-US" w:bidi="ar-SA"/>
      </w:rPr>
    </w:lvl>
    <w:lvl w:ilvl="5" w:tplc="4F88941A">
      <w:numFmt w:val="bullet"/>
      <w:lvlText w:val="•"/>
      <w:lvlJc w:val="left"/>
      <w:pPr>
        <w:ind w:left="5820" w:hanging="358"/>
      </w:pPr>
      <w:rPr>
        <w:rFonts w:hint="default"/>
        <w:lang w:val="en-US" w:eastAsia="en-US" w:bidi="ar-SA"/>
      </w:rPr>
    </w:lvl>
    <w:lvl w:ilvl="6" w:tplc="2810658E">
      <w:numFmt w:val="bullet"/>
      <w:lvlText w:val="•"/>
      <w:lvlJc w:val="left"/>
      <w:pPr>
        <w:ind w:left="6820" w:hanging="358"/>
      </w:pPr>
      <w:rPr>
        <w:rFonts w:hint="default"/>
        <w:lang w:val="en-US" w:eastAsia="en-US" w:bidi="ar-SA"/>
      </w:rPr>
    </w:lvl>
    <w:lvl w:ilvl="7" w:tplc="6DCCA4C0">
      <w:numFmt w:val="bullet"/>
      <w:lvlText w:val="•"/>
      <w:lvlJc w:val="left"/>
      <w:pPr>
        <w:ind w:left="7820" w:hanging="358"/>
      </w:pPr>
      <w:rPr>
        <w:rFonts w:hint="default"/>
        <w:lang w:val="en-US" w:eastAsia="en-US" w:bidi="ar-SA"/>
      </w:rPr>
    </w:lvl>
    <w:lvl w:ilvl="8" w:tplc="0CC43076">
      <w:numFmt w:val="bullet"/>
      <w:lvlText w:val="•"/>
      <w:lvlJc w:val="left"/>
      <w:pPr>
        <w:ind w:left="8820" w:hanging="358"/>
      </w:pPr>
      <w:rPr>
        <w:rFonts w:hint="default"/>
        <w:lang w:val="en-US" w:eastAsia="en-US" w:bidi="ar-SA"/>
      </w:rPr>
    </w:lvl>
  </w:abstractNum>
  <w:abstractNum w:abstractNumId="76" w15:restartNumberingAfterBreak="0">
    <w:nsid w:val="71BE43DD"/>
    <w:multiLevelType w:val="hybridMultilevel"/>
    <w:tmpl w:val="8C6A2C3C"/>
    <w:lvl w:ilvl="0" w:tplc="75B6634C">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F626C0BC">
      <w:start w:val="1"/>
      <w:numFmt w:val="decimal"/>
      <w:lvlText w:val="%2)"/>
      <w:lvlJc w:val="left"/>
      <w:pPr>
        <w:ind w:left="1631"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DF879B2">
      <w:start w:val="1"/>
      <w:numFmt w:val="lowerRoman"/>
      <w:lvlText w:val="%3."/>
      <w:lvlJc w:val="left"/>
      <w:pPr>
        <w:ind w:left="2171"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tplc="2B34D614">
      <w:numFmt w:val="bullet"/>
      <w:lvlText w:val="•"/>
      <w:lvlJc w:val="left"/>
      <w:pPr>
        <w:ind w:left="2180" w:hanging="485"/>
      </w:pPr>
      <w:rPr>
        <w:rFonts w:hint="default"/>
        <w:lang w:val="en-US" w:eastAsia="en-US" w:bidi="ar-SA"/>
      </w:rPr>
    </w:lvl>
    <w:lvl w:ilvl="4" w:tplc="67ACCBC4">
      <w:numFmt w:val="bullet"/>
      <w:lvlText w:val="•"/>
      <w:lvlJc w:val="left"/>
      <w:pPr>
        <w:ind w:left="3414" w:hanging="485"/>
      </w:pPr>
      <w:rPr>
        <w:rFonts w:hint="default"/>
        <w:lang w:val="en-US" w:eastAsia="en-US" w:bidi="ar-SA"/>
      </w:rPr>
    </w:lvl>
    <w:lvl w:ilvl="5" w:tplc="9E803E1E">
      <w:numFmt w:val="bullet"/>
      <w:lvlText w:val="•"/>
      <w:lvlJc w:val="left"/>
      <w:pPr>
        <w:ind w:left="4648" w:hanging="485"/>
      </w:pPr>
      <w:rPr>
        <w:rFonts w:hint="default"/>
        <w:lang w:val="en-US" w:eastAsia="en-US" w:bidi="ar-SA"/>
      </w:rPr>
    </w:lvl>
    <w:lvl w:ilvl="6" w:tplc="7D1AE8F8">
      <w:numFmt w:val="bullet"/>
      <w:lvlText w:val="•"/>
      <w:lvlJc w:val="left"/>
      <w:pPr>
        <w:ind w:left="5882" w:hanging="485"/>
      </w:pPr>
      <w:rPr>
        <w:rFonts w:hint="default"/>
        <w:lang w:val="en-US" w:eastAsia="en-US" w:bidi="ar-SA"/>
      </w:rPr>
    </w:lvl>
    <w:lvl w:ilvl="7" w:tplc="FB3A79FE">
      <w:numFmt w:val="bullet"/>
      <w:lvlText w:val="•"/>
      <w:lvlJc w:val="left"/>
      <w:pPr>
        <w:ind w:left="7117" w:hanging="485"/>
      </w:pPr>
      <w:rPr>
        <w:rFonts w:hint="default"/>
        <w:lang w:val="en-US" w:eastAsia="en-US" w:bidi="ar-SA"/>
      </w:rPr>
    </w:lvl>
    <w:lvl w:ilvl="8" w:tplc="6A8840A4">
      <w:numFmt w:val="bullet"/>
      <w:lvlText w:val="•"/>
      <w:lvlJc w:val="left"/>
      <w:pPr>
        <w:ind w:left="8351" w:hanging="485"/>
      </w:pPr>
      <w:rPr>
        <w:rFonts w:hint="default"/>
        <w:lang w:val="en-US" w:eastAsia="en-US" w:bidi="ar-SA"/>
      </w:rPr>
    </w:lvl>
  </w:abstractNum>
  <w:abstractNum w:abstractNumId="77" w15:restartNumberingAfterBreak="0">
    <w:nsid w:val="73D21ED9"/>
    <w:multiLevelType w:val="hybridMultilevel"/>
    <w:tmpl w:val="4C468B7A"/>
    <w:lvl w:ilvl="0" w:tplc="34BC6780">
      <w:start w:val="1"/>
      <w:numFmt w:val="upperLetter"/>
      <w:lvlText w:val="%1."/>
      <w:lvlJc w:val="left"/>
      <w:pPr>
        <w:ind w:left="1161" w:hanging="442"/>
        <w:jc w:val="left"/>
      </w:pPr>
      <w:rPr>
        <w:rFonts w:ascii="Times New Roman" w:eastAsia="Times New Roman" w:hAnsi="Times New Roman" w:cs="Times New Roman" w:hint="default"/>
        <w:b w:val="0"/>
        <w:bCs w:val="0"/>
        <w:i w:val="0"/>
        <w:iCs w:val="0"/>
        <w:spacing w:val="-4"/>
        <w:w w:val="100"/>
        <w:sz w:val="22"/>
        <w:szCs w:val="22"/>
        <w:lang w:val="en-US" w:eastAsia="en-US" w:bidi="ar-SA"/>
      </w:rPr>
    </w:lvl>
    <w:lvl w:ilvl="1" w:tplc="FB6C2AB0">
      <w:numFmt w:val="bullet"/>
      <w:lvlText w:val="•"/>
      <w:lvlJc w:val="left"/>
      <w:pPr>
        <w:ind w:left="2126" w:hanging="442"/>
      </w:pPr>
      <w:rPr>
        <w:rFonts w:hint="default"/>
        <w:lang w:val="en-US" w:eastAsia="en-US" w:bidi="ar-SA"/>
      </w:rPr>
    </w:lvl>
    <w:lvl w:ilvl="2" w:tplc="07D27D2E">
      <w:numFmt w:val="bullet"/>
      <w:lvlText w:val="•"/>
      <w:lvlJc w:val="left"/>
      <w:pPr>
        <w:ind w:left="3092" w:hanging="442"/>
      </w:pPr>
      <w:rPr>
        <w:rFonts w:hint="default"/>
        <w:lang w:val="en-US" w:eastAsia="en-US" w:bidi="ar-SA"/>
      </w:rPr>
    </w:lvl>
    <w:lvl w:ilvl="3" w:tplc="C8E466B6">
      <w:numFmt w:val="bullet"/>
      <w:lvlText w:val="•"/>
      <w:lvlJc w:val="left"/>
      <w:pPr>
        <w:ind w:left="4058" w:hanging="442"/>
      </w:pPr>
      <w:rPr>
        <w:rFonts w:hint="default"/>
        <w:lang w:val="en-US" w:eastAsia="en-US" w:bidi="ar-SA"/>
      </w:rPr>
    </w:lvl>
    <w:lvl w:ilvl="4" w:tplc="D72088E4">
      <w:numFmt w:val="bullet"/>
      <w:lvlText w:val="•"/>
      <w:lvlJc w:val="left"/>
      <w:pPr>
        <w:ind w:left="5024" w:hanging="442"/>
      </w:pPr>
      <w:rPr>
        <w:rFonts w:hint="default"/>
        <w:lang w:val="en-US" w:eastAsia="en-US" w:bidi="ar-SA"/>
      </w:rPr>
    </w:lvl>
    <w:lvl w:ilvl="5" w:tplc="143EF5A4">
      <w:numFmt w:val="bullet"/>
      <w:lvlText w:val="•"/>
      <w:lvlJc w:val="left"/>
      <w:pPr>
        <w:ind w:left="5990" w:hanging="442"/>
      </w:pPr>
      <w:rPr>
        <w:rFonts w:hint="default"/>
        <w:lang w:val="en-US" w:eastAsia="en-US" w:bidi="ar-SA"/>
      </w:rPr>
    </w:lvl>
    <w:lvl w:ilvl="6" w:tplc="5D9CAF66">
      <w:numFmt w:val="bullet"/>
      <w:lvlText w:val="•"/>
      <w:lvlJc w:val="left"/>
      <w:pPr>
        <w:ind w:left="6956" w:hanging="442"/>
      </w:pPr>
      <w:rPr>
        <w:rFonts w:hint="default"/>
        <w:lang w:val="en-US" w:eastAsia="en-US" w:bidi="ar-SA"/>
      </w:rPr>
    </w:lvl>
    <w:lvl w:ilvl="7" w:tplc="4DD69B0E">
      <w:numFmt w:val="bullet"/>
      <w:lvlText w:val="•"/>
      <w:lvlJc w:val="left"/>
      <w:pPr>
        <w:ind w:left="7922" w:hanging="442"/>
      </w:pPr>
      <w:rPr>
        <w:rFonts w:hint="default"/>
        <w:lang w:val="en-US" w:eastAsia="en-US" w:bidi="ar-SA"/>
      </w:rPr>
    </w:lvl>
    <w:lvl w:ilvl="8" w:tplc="176AB258">
      <w:numFmt w:val="bullet"/>
      <w:lvlText w:val="•"/>
      <w:lvlJc w:val="left"/>
      <w:pPr>
        <w:ind w:left="8888" w:hanging="442"/>
      </w:pPr>
      <w:rPr>
        <w:rFonts w:hint="default"/>
        <w:lang w:val="en-US" w:eastAsia="en-US" w:bidi="ar-SA"/>
      </w:rPr>
    </w:lvl>
  </w:abstractNum>
  <w:abstractNum w:abstractNumId="78" w15:restartNumberingAfterBreak="0">
    <w:nsid w:val="73D46658"/>
    <w:multiLevelType w:val="hybridMultilevel"/>
    <w:tmpl w:val="181E8D1E"/>
    <w:lvl w:ilvl="0" w:tplc="3D706B9C">
      <w:start w:val="1"/>
      <w:numFmt w:val="lowerLetter"/>
      <w:lvlText w:val="(%1)"/>
      <w:lvlJc w:val="left"/>
      <w:pPr>
        <w:ind w:left="820" w:hanging="358"/>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BC1AB75C">
      <w:numFmt w:val="bullet"/>
      <w:lvlText w:val="•"/>
      <w:lvlJc w:val="left"/>
      <w:pPr>
        <w:ind w:left="1820" w:hanging="358"/>
      </w:pPr>
      <w:rPr>
        <w:rFonts w:hint="default"/>
        <w:lang w:val="en-US" w:eastAsia="en-US" w:bidi="ar-SA"/>
      </w:rPr>
    </w:lvl>
    <w:lvl w:ilvl="2" w:tplc="C024C6DA">
      <w:numFmt w:val="bullet"/>
      <w:lvlText w:val="•"/>
      <w:lvlJc w:val="left"/>
      <w:pPr>
        <w:ind w:left="2820" w:hanging="358"/>
      </w:pPr>
      <w:rPr>
        <w:rFonts w:hint="default"/>
        <w:lang w:val="en-US" w:eastAsia="en-US" w:bidi="ar-SA"/>
      </w:rPr>
    </w:lvl>
    <w:lvl w:ilvl="3" w:tplc="2368CA18">
      <w:numFmt w:val="bullet"/>
      <w:lvlText w:val="•"/>
      <w:lvlJc w:val="left"/>
      <w:pPr>
        <w:ind w:left="3820" w:hanging="358"/>
      </w:pPr>
      <w:rPr>
        <w:rFonts w:hint="default"/>
        <w:lang w:val="en-US" w:eastAsia="en-US" w:bidi="ar-SA"/>
      </w:rPr>
    </w:lvl>
    <w:lvl w:ilvl="4" w:tplc="79566746">
      <w:numFmt w:val="bullet"/>
      <w:lvlText w:val="•"/>
      <w:lvlJc w:val="left"/>
      <w:pPr>
        <w:ind w:left="4820" w:hanging="358"/>
      </w:pPr>
      <w:rPr>
        <w:rFonts w:hint="default"/>
        <w:lang w:val="en-US" w:eastAsia="en-US" w:bidi="ar-SA"/>
      </w:rPr>
    </w:lvl>
    <w:lvl w:ilvl="5" w:tplc="5238A360">
      <w:numFmt w:val="bullet"/>
      <w:lvlText w:val="•"/>
      <w:lvlJc w:val="left"/>
      <w:pPr>
        <w:ind w:left="5820" w:hanging="358"/>
      </w:pPr>
      <w:rPr>
        <w:rFonts w:hint="default"/>
        <w:lang w:val="en-US" w:eastAsia="en-US" w:bidi="ar-SA"/>
      </w:rPr>
    </w:lvl>
    <w:lvl w:ilvl="6" w:tplc="43FA62BE">
      <w:numFmt w:val="bullet"/>
      <w:lvlText w:val="•"/>
      <w:lvlJc w:val="left"/>
      <w:pPr>
        <w:ind w:left="6820" w:hanging="358"/>
      </w:pPr>
      <w:rPr>
        <w:rFonts w:hint="default"/>
        <w:lang w:val="en-US" w:eastAsia="en-US" w:bidi="ar-SA"/>
      </w:rPr>
    </w:lvl>
    <w:lvl w:ilvl="7" w:tplc="A1721C96">
      <w:numFmt w:val="bullet"/>
      <w:lvlText w:val="•"/>
      <w:lvlJc w:val="left"/>
      <w:pPr>
        <w:ind w:left="7820" w:hanging="358"/>
      </w:pPr>
      <w:rPr>
        <w:rFonts w:hint="default"/>
        <w:lang w:val="en-US" w:eastAsia="en-US" w:bidi="ar-SA"/>
      </w:rPr>
    </w:lvl>
    <w:lvl w:ilvl="8" w:tplc="F70633EE">
      <w:numFmt w:val="bullet"/>
      <w:lvlText w:val="•"/>
      <w:lvlJc w:val="left"/>
      <w:pPr>
        <w:ind w:left="8820" w:hanging="358"/>
      </w:pPr>
      <w:rPr>
        <w:rFonts w:hint="default"/>
        <w:lang w:val="en-US" w:eastAsia="en-US" w:bidi="ar-SA"/>
      </w:rPr>
    </w:lvl>
  </w:abstractNum>
  <w:abstractNum w:abstractNumId="79" w15:restartNumberingAfterBreak="0">
    <w:nsid w:val="746506B8"/>
    <w:multiLevelType w:val="hybridMultilevel"/>
    <w:tmpl w:val="05307034"/>
    <w:lvl w:ilvl="0" w:tplc="F7F2C8B0">
      <w:start w:val="1"/>
      <w:numFmt w:val="upperLetter"/>
      <w:lvlText w:val="%1."/>
      <w:lvlJc w:val="left"/>
      <w:pPr>
        <w:ind w:left="119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BF2B70E">
      <w:numFmt w:val="bullet"/>
      <w:lvlText w:val="•"/>
      <w:lvlJc w:val="left"/>
      <w:pPr>
        <w:ind w:left="2162" w:hanging="360"/>
      </w:pPr>
      <w:rPr>
        <w:rFonts w:hint="default"/>
        <w:lang w:val="en-US" w:eastAsia="en-US" w:bidi="ar-SA"/>
      </w:rPr>
    </w:lvl>
    <w:lvl w:ilvl="2" w:tplc="2788F5F6">
      <w:numFmt w:val="bullet"/>
      <w:lvlText w:val="•"/>
      <w:lvlJc w:val="left"/>
      <w:pPr>
        <w:ind w:left="3124" w:hanging="360"/>
      </w:pPr>
      <w:rPr>
        <w:rFonts w:hint="default"/>
        <w:lang w:val="en-US" w:eastAsia="en-US" w:bidi="ar-SA"/>
      </w:rPr>
    </w:lvl>
    <w:lvl w:ilvl="3" w:tplc="888E568E">
      <w:numFmt w:val="bullet"/>
      <w:lvlText w:val="•"/>
      <w:lvlJc w:val="left"/>
      <w:pPr>
        <w:ind w:left="4086" w:hanging="360"/>
      </w:pPr>
      <w:rPr>
        <w:rFonts w:hint="default"/>
        <w:lang w:val="en-US" w:eastAsia="en-US" w:bidi="ar-SA"/>
      </w:rPr>
    </w:lvl>
    <w:lvl w:ilvl="4" w:tplc="E2C8D13A">
      <w:numFmt w:val="bullet"/>
      <w:lvlText w:val="•"/>
      <w:lvlJc w:val="left"/>
      <w:pPr>
        <w:ind w:left="5048" w:hanging="360"/>
      </w:pPr>
      <w:rPr>
        <w:rFonts w:hint="default"/>
        <w:lang w:val="en-US" w:eastAsia="en-US" w:bidi="ar-SA"/>
      </w:rPr>
    </w:lvl>
    <w:lvl w:ilvl="5" w:tplc="5D481D14">
      <w:numFmt w:val="bullet"/>
      <w:lvlText w:val="•"/>
      <w:lvlJc w:val="left"/>
      <w:pPr>
        <w:ind w:left="6010" w:hanging="360"/>
      </w:pPr>
      <w:rPr>
        <w:rFonts w:hint="default"/>
        <w:lang w:val="en-US" w:eastAsia="en-US" w:bidi="ar-SA"/>
      </w:rPr>
    </w:lvl>
    <w:lvl w:ilvl="6" w:tplc="D2441754">
      <w:numFmt w:val="bullet"/>
      <w:lvlText w:val="•"/>
      <w:lvlJc w:val="left"/>
      <w:pPr>
        <w:ind w:left="6972" w:hanging="360"/>
      </w:pPr>
      <w:rPr>
        <w:rFonts w:hint="default"/>
        <w:lang w:val="en-US" w:eastAsia="en-US" w:bidi="ar-SA"/>
      </w:rPr>
    </w:lvl>
    <w:lvl w:ilvl="7" w:tplc="5D0AE26C">
      <w:numFmt w:val="bullet"/>
      <w:lvlText w:val="•"/>
      <w:lvlJc w:val="left"/>
      <w:pPr>
        <w:ind w:left="7934" w:hanging="360"/>
      </w:pPr>
      <w:rPr>
        <w:rFonts w:hint="default"/>
        <w:lang w:val="en-US" w:eastAsia="en-US" w:bidi="ar-SA"/>
      </w:rPr>
    </w:lvl>
    <w:lvl w:ilvl="8" w:tplc="E0525B14">
      <w:numFmt w:val="bullet"/>
      <w:lvlText w:val="•"/>
      <w:lvlJc w:val="left"/>
      <w:pPr>
        <w:ind w:left="8896" w:hanging="360"/>
      </w:pPr>
      <w:rPr>
        <w:rFonts w:hint="default"/>
        <w:lang w:val="en-US" w:eastAsia="en-US" w:bidi="ar-SA"/>
      </w:rPr>
    </w:lvl>
  </w:abstractNum>
  <w:abstractNum w:abstractNumId="80" w15:restartNumberingAfterBreak="0">
    <w:nsid w:val="74CC0A07"/>
    <w:multiLevelType w:val="hybridMultilevel"/>
    <w:tmpl w:val="D88AE37E"/>
    <w:lvl w:ilvl="0" w:tplc="E7D698D8">
      <w:start w:val="1"/>
      <w:numFmt w:val="upperLetter"/>
      <w:lvlText w:val="%1."/>
      <w:lvlJc w:val="left"/>
      <w:pPr>
        <w:ind w:left="803" w:hanging="344"/>
        <w:jc w:val="left"/>
      </w:pPr>
      <w:rPr>
        <w:rFonts w:ascii="Times New Roman" w:eastAsia="Times New Roman" w:hAnsi="Times New Roman" w:cs="Times New Roman" w:hint="default"/>
        <w:b/>
        <w:bCs/>
        <w:i w:val="0"/>
        <w:iCs w:val="0"/>
        <w:spacing w:val="-1"/>
        <w:w w:val="100"/>
        <w:sz w:val="24"/>
        <w:szCs w:val="24"/>
        <w:lang w:val="en-US" w:eastAsia="en-US" w:bidi="ar-SA"/>
      </w:rPr>
    </w:lvl>
    <w:lvl w:ilvl="1" w:tplc="38BAC0EC">
      <w:start w:val="1"/>
      <w:numFmt w:val="upperRoman"/>
      <w:lvlText w:val="%2."/>
      <w:lvlJc w:val="left"/>
      <w:pPr>
        <w:ind w:left="707" w:hanging="248"/>
        <w:jc w:val="right"/>
      </w:pPr>
      <w:rPr>
        <w:rFonts w:ascii="Times New Roman" w:eastAsia="Times New Roman" w:hAnsi="Times New Roman" w:cs="Times New Roman" w:hint="default"/>
        <w:b/>
        <w:bCs/>
        <w:i w:val="0"/>
        <w:iCs w:val="0"/>
        <w:spacing w:val="0"/>
        <w:w w:val="100"/>
        <w:sz w:val="28"/>
        <w:szCs w:val="28"/>
        <w:lang w:val="en-US" w:eastAsia="en-US" w:bidi="ar-SA"/>
      </w:rPr>
    </w:lvl>
    <w:lvl w:ilvl="2" w:tplc="A538E792">
      <w:numFmt w:val="bullet"/>
      <w:lvlText w:val="•"/>
      <w:lvlJc w:val="left"/>
      <w:pPr>
        <w:ind w:left="1913" w:hanging="248"/>
      </w:pPr>
      <w:rPr>
        <w:rFonts w:hint="default"/>
        <w:lang w:val="en-US" w:eastAsia="en-US" w:bidi="ar-SA"/>
      </w:rPr>
    </w:lvl>
    <w:lvl w:ilvl="3" w:tplc="7CAA1F30">
      <w:numFmt w:val="bullet"/>
      <w:lvlText w:val="•"/>
      <w:lvlJc w:val="left"/>
      <w:pPr>
        <w:ind w:left="3026" w:hanging="248"/>
      </w:pPr>
      <w:rPr>
        <w:rFonts w:hint="default"/>
        <w:lang w:val="en-US" w:eastAsia="en-US" w:bidi="ar-SA"/>
      </w:rPr>
    </w:lvl>
    <w:lvl w:ilvl="4" w:tplc="FE78E4A6">
      <w:numFmt w:val="bullet"/>
      <w:lvlText w:val="•"/>
      <w:lvlJc w:val="left"/>
      <w:pPr>
        <w:ind w:left="4140" w:hanging="248"/>
      </w:pPr>
      <w:rPr>
        <w:rFonts w:hint="default"/>
        <w:lang w:val="en-US" w:eastAsia="en-US" w:bidi="ar-SA"/>
      </w:rPr>
    </w:lvl>
    <w:lvl w:ilvl="5" w:tplc="5746A950">
      <w:numFmt w:val="bullet"/>
      <w:lvlText w:val="•"/>
      <w:lvlJc w:val="left"/>
      <w:pPr>
        <w:ind w:left="5253" w:hanging="248"/>
      </w:pPr>
      <w:rPr>
        <w:rFonts w:hint="default"/>
        <w:lang w:val="en-US" w:eastAsia="en-US" w:bidi="ar-SA"/>
      </w:rPr>
    </w:lvl>
    <w:lvl w:ilvl="6" w:tplc="EAB8396C">
      <w:numFmt w:val="bullet"/>
      <w:lvlText w:val="•"/>
      <w:lvlJc w:val="left"/>
      <w:pPr>
        <w:ind w:left="6366" w:hanging="248"/>
      </w:pPr>
      <w:rPr>
        <w:rFonts w:hint="default"/>
        <w:lang w:val="en-US" w:eastAsia="en-US" w:bidi="ar-SA"/>
      </w:rPr>
    </w:lvl>
    <w:lvl w:ilvl="7" w:tplc="60262740">
      <w:numFmt w:val="bullet"/>
      <w:lvlText w:val="•"/>
      <w:lvlJc w:val="left"/>
      <w:pPr>
        <w:ind w:left="7480" w:hanging="248"/>
      </w:pPr>
      <w:rPr>
        <w:rFonts w:hint="default"/>
        <w:lang w:val="en-US" w:eastAsia="en-US" w:bidi="ar-SA"/>
      </w:rPr>
    </w:lvl>
    <w:lvl w:ilvl="8" w:tplc="43101A10">
      <w:numFmt w:val="bullet"/>
      <w:lvlText w:val="•"/>
      <w:lvlJc w:val="left"/>
      <w:pPr>
        <w:ind w:left="8593" w:hanging="248"/>
      </w:pPr>
      <w:rPr>
        <w:rFonts w:hint="default"/>
        <w:lang w:val="en-US" w:eastAsia="en-US" w:bidi="ar-SA"/>
      </w:rPr>
    </w:lvl>
  </w:abstractNum>
  <w:abstractNum w:abstractNumId="81" w15:restartNumberingAfterBreak="0">
    <w:nsid w:val="752B562C"/>
    <w:multiLevelType w:val="multilevel"/>
    <w:tmpl w:val="25C2D5C2"/>
    <w:lvl w:ilvl="0">
      <w:start w:val="9"/>
      <w:numFmt w:val="decimal"/>
      <w:lvlText w:val="%1"/>
      <w:lvlJc w:val="left"/>
      <w:pPr>
        <w:ind w:left="880" w:hanging="421"/>
        <w:jc w:val="left"/>
      </w:pPr>
      <w:rPr>
        <w:rFonts w:hint="default"/>
        <w:lang w:val="en-US" w:eastAsia="en-US" w:bidi="ar-SA"/>
      </w:rPr>
    </w:lvl>
    <w:lvl w:ilvl="1">
      <w:start w:val="1"/>
      <w:numFmt w:val="decimal"/>
      <w:lvlText w:val="%1.%2"/>
      <w:lvlJc w:val="left"/>
      <w:pPr>
        <w:ind w:left="880" w:hanging="421"/>
        <w:jc w:val="left"/>
      </w:pPr>
      <w:rPr>
        <w:rFonts w:ascii="Times New Roman" w:eastAsia="Times New Roman" w:hAnsi="Times New Roman" w:cs="Times New Roman" w:hint="default"/>
        <w:b/>
        <w:bCs/>
        <w:i w:val="0"/>
        <w:iCs w:val="0"/>
        <w:spacing w:val="-1"/>
        <w:w w:val="100"/>
        <w:sz w:val="28"/>
        <w:szCs w:val="28"/>
        <w:lang w:val="en-US" w:eastAsia="en-US" w:bidi="ar-SA"/>
      </w:rPr>
    </w:lvl>
    <w:lvl w:ilvl="2">
      <w:start w:val="1"/>
      <w:numFmt w:val="decimal"/>
      <w:lvlText w:val="%1.%2.%3"/>
      <w:lvlJc w:val="left"/>
      <w:pPr>
        <w:ind w:left="1239" w:hanging="600"/>
        <w:jc w:val="right"/>
      </w:pPr>
      <w:rPr>
        <w:rFonts w:ascii="Times New Roman" w:eastAsia="Times New Roman" w:hAnsi="Times New Roman" w:cs="Times New Roman" w:hint="default"/>
        <w:b/>
        <w:bCs/>
        <w:i w:val="0"/>
        <w:iCs w:val="0"/>
        <w:spacing w:val="-3"/>
        <w:w w:val="100"/>
        <w:sz w:val="28"/>
        <w:szCs w:val="28"/>
        <w:lang w:val="en-US" w:eastAsia="en-US" w:bidi="ar-SA"/>
      </w:rPr>
    </w:lvl>
    <w:lvl w:ilvl="3">
      <w:start w:val="1"/>
      <w:numFmt w:val="decimal"/>
      <w:lvlText w:val="%1.%2.%3.%4"/>
      <w:lvlJc w:val="left"/>
      <w:pPr>
        <w:ind w:left="1180" w:hanging="9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635" w:hanging="900"/>
      </w:pPr>
      <w:rPr>
        <w:rFonts w:hint="default"/>
        <w:lang w:val="en-US" w:eastAsia="en-US" w:bidi="ar-SA"/>
      </w:rPr>
    </w:lvl>
    <w:lvl w:ilvl="5">
      <w:numFmt w:val="bullet"/>
      <w:lvlText w:val="•"/>
      <w:lvlJc w:val="left"/>
      <w:pPr>
        <w:ind w:left="4832" w:hanging="900"/>
      </w:pPr>
      <w:rPr>
        <w:rFonts w:hint="default"/>
        <w:lang w:val="en-US" w:eastAsia="en-US" w:bidi="ar-SA"/>
      </w:rPr>
    </w:lvl>
    <w:lvl w:ilvl="6">
      <w:numFmt w:val="bullet"/>
      <w:lvlText w:val="•"/>
      <w:lvlJc w:val="left"/>
      <w:pPr>
        <w:ind w:left="6030" w:hanging="900"/>
      </w:pPr>
      <w:rPr>
        <w:rFonts w:hint="default"/>
        <w:lang w:val="en-US" w:eastAsia="en-US" w:bidi="ar-SA"/>
      </w:rPr>
    </w:lvl>
    <w:lvl w:ilvl="7">
      <w:numFmt w:val="bullet"/>
      <w:lvlText w:val="•"/>
      <w:lvlJc w:val="left"/>
      <w:pPr>
        <w:ind w:left="7227" w:hanging="900"/>
      </w:pPr>
      <w:rPr>
        <w:rFonts w:hint="default"/>
        <w:lang w:val="en-US" w:eastAsia="en-US" w:bidi="ar-SA"/>
      </w:rPr>
    </w:lvl>
    <w:lvl w:ilvl="8">
      <w:numFmt w:val="bullet"/>
      <w:lvlText w:val="•"/>
      <w:lvlJc w:val="left"/>
      <w:pPr>
        <w:ind w:left="8425" w:hanging="900"/>
      </w:pPr>
      <w:rPr>
        <w:rFonts w:hint="default"/>
        <w:lang w:val="en-US" w:eastAsia="en-US" w:bidi="ar-SA"/>
      </w:rPr>
    </w:lvl>
  </w:abstractNum>
  <w:abstractNum w:abstractNumId="82" w15:restartNumberingAfterBreak="0">
    <w:nsid w:val="76B960EF"/>
    <w:multiLevelType w:val="hybridMultilevel"/>
    <w:tmpl w:val="09345A90"/>
    <w:lvl w:ilvl="0" w:tplc="DC009862">
      <w:start w:val="1"/>
      <w:numFmt w:val="lowerLetter"/>
      <w:lvlText w:val="(%1)"/>
      <w:lvlJc w:val="left"/>
      <w:pPr>
        <w:ind w:left="24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75DE69DE">
      <w:numFmt w:val="bullet"/>
      <w:lvlText w:val="•"/>
      <w:lvlJc w:val="left"/>
      <w:pPr>
        <w:ind w:left="3278" w:hanging="720"/>
      </w:pPr>
      <w:rPr>
        <w:rFonts w:hint="default"/>
        <w:lang w:val="en-US" w:eastAsia="en-US" w:bidi="ar-SA"/>
      </w:rPr>
    </w:lvl>
    <w:lvl w:ilvl="2" w:tplc="DB783308">
      <w:numFmt w:val="bullet"/>
      <w:lvlText w:val="•"/>
      <w:lvlJc w:val="left"/>
      <w:pPr>
        <w:ind w:left="4116" w:hanging="720"/>
      </w:pPr>
      <w:rPr>
        <w:rFonts w:hint="default"/>
        <w:lang w:val="en-US" w:eastAsia="en-US" w:bidi="ar-SA"/>
      </w:rPr>
    </w:lvl>
    <w:lvl w:ilvl="3" w:tplc="2C0C0D7A">
      <w:numFmt w:val="bullet"/>
      <w:lvlText w:val="•"/>
      <w:lvlJc w:val="left"/>
      <w:pPr>
        <w:ind w:left="4954" w:hanging="720"/>
      </w:pPr>
      <w:rPr>
        <w:rFonts w:hint="default"/>
        <w:lang w:val="en-US" w:eastAsia="en-US" w:bidi="ar-SA"/>
      </w:rPr>
    </w:lvl>
    <w:lvl w:ilvl="4" w:tplc="843699BC">
      <w:numFmt w:val="bullet"/>
      <w:lvlText w:val="•"/>
      <w:lvlJc w:val="left"/>
      <w:pPr>
        <w:ind w:left="5792" w:hanging="720"/>
      </w:pPr>
      <w:rPr>
        <w:rFonts w:hint="default"/>
        <w:lang w:val="en-US" w:eastAsia="en-US" w:bidi="ar-SA"/>
      </w:rPr>
    </w:lvl>
    <w:lvl w:ilvl="5" w:tplc="70365A4C">
      <w:numFmt w:val="bullet"/>
      <w:lvlText w:val="•"/>
      <w:lvlJc w:val="left"/>
      <w:pPr>
        <w:ind w:left="6630" w:hanging="720"/>
      </w:pPr>
      <w:rPr>
        <w:rFonts w:hint="default"/>
        <w:lang w:val="en-US" w:eastAsia="en-US" w:bidi="ar-SA"/>
      </w:rPr>
    </w:lvl>
    <w:lvl w:ilvl="6" w:tplc="AABA4F08">
      <w:numFmt w:val="bullet"/>
      <w:lvlText w:val="•"/>
      <w:lvlJc w:val="left"/>
      <w:pPr>
        <w:ind w:left="7468" w:hanging="720"/>
      </w:pPr>
      <w:rPr>
        <w:rFonts w:hint="default"/>
        <w:lang w:val="en-US" w:eastAsia="en-US" w:bidi="ar-SA"/>
      </w:rPr>
    </w:lvl>
    <w:lvl w:ilvl="7" w:tplc="4BC8A022">
      <w:numFmt w:val="bullet"/>
      <w:lvlText w:val="•"/>
      <w:lvlJc w:val="left"/>
      <w:pPr>
        <w:ind w:left="8306" w:hanging="720"/>
      </w:pPr>
      <w:rPr>
        <w:rFonts w:hint="default"/>
        <w:lang w:val="en-US" w:eastAsia="en-US" w:bidi="ar-SA"/>
      </w:rPr>
    </w:lvl>
    <w:lvl w:ilvl="8" w:tplc="BC90774C">
      <w:numFmt w:val="bullet"/>
      <w:lvlText w:val="•"/>
      <w:lvlJc w:val="left"/>
      <w:pPr>
        <w:ind w:left="9144" w:hanging="720"/>
      </w:pPr>
      <w:rPr>
        <w:rFonts w:hint="default"/>
        <w:lang w:val="en-US" w:eastAsia="en-US" w:bidi="ar-SA"/>
      </w:rPr>
    </w:lvl>
  </w:abstractNum>
  <w:abstractNum w:abstractNumId="83" w15:restartNumberingAfterBreak="0">
    <w:nsid w:val="76E201A9"/>
    <w:multiLevelType w:val="multilevel"/>
    <w:tmpl w:val="D4FE921A"/>
    <w:lvl w:ilvl="0">
      <w:start w:val="2"/>
      <w:numFmt w:val="decimal"/>
      <w:lvlText w:val="%1"/>
      <w:lvlJc w:val="left"/>
      <w:pPr>
        <w:ind w:left="903" w:hanging="444"/>
        <w:jc w:val="left"/>
      </w:pPr>
      <w:rPr>
        <w:rFonts w:hint="default"/>
        <w:lang w:val="en-US" w:eastAsia="en-US" w:bidi="ar-SA"/>
      </w:rPr>
    </w:lvl>
    <w:lvl w:ilvl="1">
      <w:start w:val="1"/>
      <w:numFmt w:val="decimal"/>
      <w:lvlText w:val="%1.%2"/>
      <w:lvlJc w:val="left"/>
      <w:pPr>
        <w:ind w:left="903" w:hanging="444"/>
        <w:jc w:val="left"/>
      </w:pPr>
      <w:rPr>
        <w:rFonts w:ascii="Times New Roman" w:eastAsia="Times New Roman" w:hAnsi="Times New Roman" w:cs="Times New Roman" w:hint="default"/>
        <w:b/>
        <w:bCs/>
        <w:i w:val="0"/>
        <w:iCs w:val="0"/>
        <w:spacing w:val="-4"/>
        <w:w w:val="100"/>
        <w:sz w:val="28"/>
        <w:szCs w:val="28"/>
        <w:lang w:val="en-US" w:eastAsia="en-US" w:bidi="ar-SA"/>
      </w:rPr>
    </w:lvl>
    <w:lvl w:ilvl="2">
      <w:numFmt w:val="bullet"/>
      <w:lvlText w:val="•"/>
      <w:lvlJc w:val="left"/>
      <w:pPr>
        <w:ind w:left="2884" w:hanging="444"/>
      </w:pPr>
      <w:rPr>
        <w:rFonts w:hint="default"/>
        <w:lang w:val="en-US" w:eastAsia="en-US" w:bidi="ar-SA"/>
      </w:rPr>
    </w:lvl>
    <w:lvl w:ilvl="3">
      <w:numFmt w:val="bullet"/>
      <w:lvlText w:val="•"/>
      <w:lvlJc w:val="left"/>
      <w:pPr>
        <w:ind w:left="3876" w:hanging="444"/>
      </w:pPr>
      <w:rPr>
        <w:rFonts w:hint="default"/>
        <w:lang w:val="en-US" w:eastAsia="en-US" w:bidi="ar-SA"/>
      </w:rPr>
    </w:lvl>
    <w:lvl w:ilvl="4">
      <w:numFmt w:val="bullet"/>
      <w:lvlText w:val="•"/>
      <w:lvlJc w:val="left"/>
      <w:pPr>
        <w:ind w:left="4868" w:hanging="444"/>
      </w:pPr>
      <w:rPr>
        <w:rFonts w:hint="default"/>
        <w:lang w:val="en-US" w:eastAsia="en-US" w:bidi="ar-SA"/>
      </w:rPr>
    </w:lvl>
    <w:lvl w:ilvl="5">
      <w:numFmt w:val="bullet"/>
      <w:lvlText w:val="•"/>
      <w:lvlJc w:val="left"/>
      <w:pPr>
        <w:ind w:left="5860" w:hanging="444"/>
      </w:pPr>
      <w:rPr>
        <w:rFonts w:hint="default"/>
        <w:lang w:val="en-US" w:eastAsia="en-US" w:bidi="ar-SA"/>
      </w:rPr>
    </w:lvl>
    <w:lvl w:ilvl="6">
      <w:numFmt w:val="bullet"/>
      <w:lvlText w:val="•"/>
      <w:lvlJc w:val="left"/>
      <w:pPr>
        <w:ind w:left="6852" w:hanging="444"/>
      </w:pPr>
      <w:rPr>
        <w:rFonts w:hint="default"/>
        <w:lang w:val="en-US" w:eastAsia="en-US" w:bidi="ar-SA"/>
      </w:rPr>
    </w:lvl>
    <w:lvl w:ilvl="7">
      <w:numFmt w:val="bullet"/>
      <w:lvlText w:val="•"/>
      <w:lvlJc w:val="left"/>
      <w:pPr>
        <w:ind w:left="7844" w:hanging="444"/>
      </w:pPr>
      <w:rPr>
        <w:rFonts w:hint="default"/>
        <w:lang w:val="en-US" w:eastAsia="en-US" w:bidi="ar-SA"/>
      </w:rPr>
    </w:lvl>
    <w:lvl w:ilvl="8">
      <w:numFmt w:val="bullet"/>
      <w:lvlText w:val="•"/>
      <w:lvlJc w:val="left"/>
      <w:pPr>
        <w:ind w:left="8836" w:hanging="444"/>
      </w:pPr>
      <w:rPr>
        <w:rFonts w:hint="default"/>
        <w:lang w:val="en-US" w:eastAsia="en-US" w:bidi="ar-SA"/>
      </w:rPr>
    </w:lvl>
  </w:abstractNum>
  <w:abstractNum w:abstractNumId="84" w15:restartNumberingAfterBreak="0">
    <w:nsid w:val="7888442F"/>
    <w:multiLevelType w:val="multilevel"/>
    <w:tmpl w:val="F8742C5E"/>
    <w:lvl w:ilvl="0">
      <w:start w:val="11"/>
      <w:numFmt w:val="decimal"/>
      <w:lvlText w:val="%1"/>
      <w:lvlJc w:val="left"/>
      <w:pPr>
        <w:ind w:left="1019" w:hanging="560"/>
        <w:jc w:val="left"/>
      </w:pPr>
      <w:rPr>
        <w:rFonts w:hint="default"/>
        <w:lang w:val="en-US" w:eastAsia="en-US" w:bidi="ar-SA"/>
      </w:rPr>
    </w:lvl>
    <w:lvl w:ilvl="1">
      <w:start w:val="1"/>
      <w:numFmt w:val="decimal"/>
      <w:lvlText w:val="%1.%2"/>
      <w:lvlJc w:val="left"/>
      <w:pPr>
        <w:ind w:left="1019" w:hanging="560"/>
        <w:jc w:val="left"/>
      </w:pPr>
      <w:rPr>
        <w:rFonts w:ascii="Times New Roman" w:eastAsia="Times New Roman" w:hAnsi="Times New Roman" w:cs="Times New Roman" w:hint="default"/>
        <w:b/>
        <w:bCs/>
        <w:i w:val="0"/>
        <w:iCs w:val="0"/>
        <w:spacing w:val="-3"/>
        <w:w w:val="100"/>
        <w:sz w:val="28"/>
        <w:szCs w:val="28"/>
        <w:lang w:val="en-US" w:eastAsia="en-US" w:bidi="ar-SA"/>
      </w:rPr>
    </w:lvl>
    <w:lvl w:ilvl="2">
      <w:start w:val="1"/>
      <w:numFmt w:val="decimal"/>
      <w:lvlText w:val="%1.%2.%3"/>
      <w:lvlJc w:val="left"/>
      <w:pPr>
        <w:ind w:left="1117" w:hanging="658"/>
        <w:jc w:val="left"/>
      </w:pPr>
      <w:rPr>
        <w:rFonts w:ascii="Times New Roman" w:eastAsia="Times New Roman" w:hAnsi="Times New Roman" w:cs="Times New Roman" w:hint="default"/>
        <w:b w:val="0"/>
        <w:bCs w:val="0"/>
        <w:i w:val="0"/>
        <w:iCs w:val="0"/>
        <w:spacing w:val="0"/>
        <w:w w:val="92"/>
        <w:sz w:val="24"/>
        <w:szCs w:val="24"/>
        <w:u w:val="single" w:color="000000"/>
        <w:lang w:val="en-US" w:eastAsia="en-US" w:bidi="ar-SA"/>
      </w:rPr>
    </w:lvl>
    <w:lvl w:ilvl="3">
      <w:numFmt w:val="bullet"/>
      <w:lvlText w:val="•"/>
      <w:lvlJc w:val="left"/>
      <w:pPr>
        <w:ind w:left="3275" w:hanging="658"/>
      </w:pPr>
      <w:rPr>
        <w:rFonts w:hint="default"/>
        <w:lang w:val="en-US" w:eastAsia="en-US" w:bidi="ar-SA"/>
      </w:rPr>
    </w:lvl>
    <w:lvl w:ilvl="4">
      <w:numFmt w:val="bullet"/>
      <w:lvlText w:val="•"/>
      <w:lvlJc w:val="left"/>
      <w:pPr>
        <w:ind w:left="4353" w:hanging="658"/>
      </w:pPr>
      <w:rPr>
        <w:rFonts w:hint="default"/>
        <w:lang w:val="en-US" w:eastAsia="en-US" w:bidi="ar-SA"/>
      </w:rPr>
    </w:lvl>
    <w:lvl w:ilvl="5">
      <w:numFmt w:val="bullet"/>
      <w:lvlText w:val="•"/>
      <w:lvlJc w:val="left"/>
      <w:pPr>
        <w:ind w:left="5431" w:hanging="658"/>
      </w:pPr>
      <w:rPr>
        <w:rFonts w:hint="default"/>
        <w:lang w:val="en-US" w:eastAsia="en-US" w:bidi="ar-SA"/>
      </w:rPr>
    </w:lvl>
    <w:lvl w:ilvl="6">
      <w:numFmt w:val="bullet"/>
      <w:lvlText w:val="•"/>
      <w:lvlJc w:val="left"/>
      <w:pPr>
        <w:ind w:left="6508" w:hanging="658"/>
      </w:pPr>
      <w:rPr>
        <w:rFonts w:hint="default"/>
        <w:lang w:val="en-US" w:eastAsia="en-US" w:bidi="ar-SA"/>
      </w:rPr>
    </w:lvl>
    <w:lvl w:ilvl="7">
      <w:numFmt w:val="bullet"/>
      <w:lvlText w:val="•"/>
      <w:lvlJc w:val="left"/>
      <w:pPr>
        <w:ind w:left="7586" w:hanging="658"/>
      </w:pPr>
      <w:rPr>
        <w:rFonts w:hint="default"/>
        <w:lang w:val="en-US" w:eastAsia="en-US" w:bidi="ar-SA"/>
      </w:rPr>
    </w:lvl>
    <w:lvl w:ilvl="8">
      <w:numFmt w:val="bullet"/>
      <w:lvlText w:val="•"/>
      <w:lvlJc w:val="left"/>
      <w:pPr>
        <w:ind w:left="8664" w:hanging="658"/>
      </w:pPr>
      <w:rPr>
        <w:rFonts w:hint="default"/>
        <w:lang w:val="en-US" w:eastAsia="en-US" w:bidi="ar-SA"/>
      </w:rPr>
    </w:lvl>
  </w:abstractNum>
  <w:abstractNum w:abstractNumId="85" w15:restartNumberingAfterBreak="0">
    <w:nsid w:val="7BE66CCC"/>
    <w:multiLevelType w:val="hybridMultilevel"/>
    <w:tmpl w:val="1F9AD38E"/>
    <w:lvl w:ilvl="0" w:tplc="6FF8F174">
      <w:start w:val="1"/>
      <w:numFmt w:val="lowerLetter"/>
      <w:lvlText w:val="%1)"/>
      <w:lvlJc w:val="left"/>
      <w:pPr>
        <w:ind w:left="798" w:hanging="358"/>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7D3017B6">
      <w:numFmt w:val="bullet"/>
      <w:lvlText w:val="•"/>
      <w:lvlJc w:val="left"/>
      <w:pPr>
        <w:ind w:left="1802" w:hanging="358"/>
      </w:pPr>
      <w:rPr>
        <w:rFonts w:hint="default"/>
        <w:lang w:val="en-US" w:eastAsia="en-US" w:bidi="ar-SA"/>
      </w:rPr>
    </w:lvl>
    <w:lvl w:ilvl="2" w:tplc="190089AC">
      <w:numFmt w:val="bullet"/>
      <w:lvlText w:val="•"/>
      <w:lvlJc w:val="left"/>
      <w:pPr>
        <w:ind w:left="2804" w:hanging="358"/>
      </w:pPr>
      <w:rPr>
        <w:rFonts w:hint="default"/>
        <w:lang w:val="en-US" w:eastAsia="en-US" w:bidi="ar-SA"/>
      </w:rPr>
    </w:lvl>
    <w:lvl w:ilvl="3" w:tplc="30CC7A88">
      <w:numFmt w:val="bullet"/>
      <w:lvlText w:val="•"/>
      <w:lvlJc w:val="left"/>
      <w:pPr>
        <w:ind w:left="3806" w:hanging="358"/>
      </w:pPr>
      <w:rPr>
        <w:rFonts w:hint="default"/>
        <w:lang w:val="en-US" w:eastAsia="en-US" w:bidi="ar-SA"/>
      </w:rPr>
    </w:lvl>
    <w:lvl w:ilvl="4" w:tplc="58F07C1E">
      <w:numFmt w:val="bullet"/>
      <w:lvlText w:val="•"/>
      <w:lvlJc w:val="left"/>
      <w:pPr>
        <w:ind w:left="4808" w:hanging="358"/>
      </w:pPr>
      <w:rPr>
        <w:rFonts w:hint="default"/>
        <w:lang w:val="en-US" w:eastAsia="en-US" w:bidi="ar-SA"/>
      </w:rPr>
    </w:lvl>
    <w:lvl w:ilvl="5" w:tplc="2D6E1B4E">
      <w:numFmt w:val="bullet"/>
      <w:lvlText w:val="•"/>
      <w:lvlJc w:val="left"/>
      <w:pPr>
        <w:ind w:left="5810" w:hanging="358"/>
      </w:pPr>
      <w:rPr>
        <w:rFonts w:hint="default"/>
        <w:lang w:val="en-US" w:eastAsia="en-US" w:bidi="ar-SA"/>
      </w:rPr>
    </w:lvl>
    <w:lvl w:ilvl="6" w:tplc="DE5AE692">
      <w:numFmt w:val="bullet"/>
      <w:lvlText w:val="•"/>
      <w:lvlJc w:val="left"/>
      <w:pPr>
        <w:ind w:left="6812" w:hanging="358"/>
      </w:pPr>
      <w:rPr>
        <w:rFonts w:hint="default"/>
        <w:lang w:val="en-US" w:eastAsia="en-US" w:bidi="ar-SA"/>
      </w:rPr>
    </w:lvl>
    <w:lvl w:ilvl="7" w:tplc="1910E05A">
      <w:numFmt w:val="bullet"/>
      <w:lvlText w:val="•"/>
      <w:lvlJc w:val="left"/>
      <w:pPr>
        <w:ind w:left="7814" w:hanging="358"/>
      </w:pPr>
      <w:rPr>
        <w:rFonts w:hint="default"/>
        <w:lang w:val="en-US" w:eastAsia="en-US" w:bidi="ar-SA"/>
      </w:rPr>
    </w:lvl>
    <w:lvl w:ilvl="8" w:tplc="5DC83F4A">
      <w:numFmt w:val="bullet"/>
      <w:lvlText w:val="•"/>
      <w:lvlJc w:val="left"/>
      <w:pPr>
        <w:ind w:left="8816" w:hanging="358"/>
      </w:pPr>
      <w:rPr>
        <w:rFonts w:hint="default"/>
        <w:lang w:val="en-US" w:eastAsia="en-US" w:bidi="ar-SA"/>
      </w:rPr>
    </w:lvl>
  </w:abstractNum>
  <w:abstractNum w:abstractNumId="86" w15:restartNumberingAfterBreak="0">
    <w:nsid w:val="7C56301D"/>
    <w:multiLevelType w:val="multilevel"/>
    <w:tmpl w:val="E74A9736"/>
    <w:lvl w:ilvl="0">
      <w:start w:val="10"/>
      <w:numFmt w:val="decimal"/>
      <w:lvlText w:val="%1"/>
      <w:lvlJc w:val="left"/>
      <w:pPr>
        <w:ind w:left="1021" w:hanging="562"/>
        <w:jc w:val="left"/>
      </w:pPr>
      <w:rPr>
        <w:rFonts w:hint="default"/>
        <w:lang w:val="en-US" w:eastAsia="en-US" w:bidi="ar-SA"/>
      </w:rPr>
    </w:lvl>
    <w:lvl w:ilvl="1">
      <w:start w:val="1"/>
      <w:numFmt w:val="decimal"/>
      <w:lvlText w:val="%1.%2"/>
      <w:lvlJc w:val="left"/>
      <w:pPr>
        <w:ind w:left="1021" w:hanging="562"/>
        <w:jc w:val="right"/>
      </w:pPr>
      <w:rPr>
        <w:rFonts w:ascii="Times New Roman" w:eastAsia="Times New Roman" w:hAnsi="Times New Roman" w:cs="Times New Roman" w:hint="default"/>
        <w:b/>
        <w:bCs/>
        <w:i w:val="0"/>
        <w:iCs w:val="0"/>
        <w:spacing w:val="-3"/>
        <w:w w:val="100"/>
        <w:sz w:val="28"/>
        <w:szCs w:val="28"/>
        <w:lang w:val="en-US" w:eastAsia="en-US" w:bidi="ar-SA"/>
      </w:rPr>
    </w:lvl>
    <w:lvl w:ilvl="2">
      <w:start w:val="1"/>
      <w:numFmt w:val="lowerRoman"/>
      <w:lvlText w:val="%3."/>
      <w:lvlJc w:val="left"/>
      <w:pPr>
        <w:ind w:left="1180"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3322" w:hanging="485"/>
      </w:pPr>
      <w:rPr>
        <w:rFonts w:hint="default"/>
        <w:lang w:val="en-US" w:eastAsia="en-US" w:bidi="ar-SA"/>
      </w:rPr>
    </w:lvl>
    <w:lvl w:ilvl="4">
      <w:numFmt w:val="bullet"/>
      <w:lvlText w:val="•"/>
      <w:lvlJc w:val="left"/>
      <w:pPr>
        <w:ind w:left="4393" w:hanging="485"/>
      </w:pPr>
      <w:rPr>
        <w:rFonts w:hint="default"/>
        <w:lang w:val="en-US" w:eastAsia="en-US" w:bidi="ar-SA"/>
      </w:rPr>
    </w:lvl>
    <w:lvl w:ilvl="5">
      <w:numFmt w:val="bullet"/>
      <w:lvlText w:val="•"/>
      <w:lvlJc w:val="left"/>
      <w:pPr>
        <w:ind w:left="5464" w:hanging="485"/>
      </w:pPr>
      <w:rPr>
        <w:rFonts w:hint="default"/>
        <w:lang w:val="en-US" w:eastAsia="en-US" w:bidi="ar-SA"/>
      </w:rPr>
    </w:lvl>
    <w:lvl w:ilvl="6">
      <w:numFmt w:val="bullet"/>
      <w:lvlText w:val="•"/>
      <w:lvlJc w:val="left"/>
      <w:pPr>
        <w:ind w:left="6535" w:hanging="485"/>
      </w:pPr>
      <w:rPr>
        <w:rFonts w:hint="default"/>
        <w:lang w:val="en-US" w:eastAsia="en-US" w:bidi="ar-SA"/>
      </w:rPr>
    </w:lvl>
    <w:lvl w:ilvl="7">
      <w:numFmt w:val="bullet"/>
      <w:lvlText w:val="•"/>
      <w:lvlJc w:val="left"/>
      <w:pPr>
        <w:ind w:left="7606" w:hanging="485"/>
      </w:pPr>
      <w:rPr>
        <w:rFonts w:hint="default"/>
        <w:lang w:val="en-US" w:eastAsia="en-US" w:bidi="ar-SA"/>
      </w:rPr>
    </w:lvl>
    <w:lvl w:ilvl="8">
      <w:numFmt w:val="bullet"/>
      <w:lvlText w:val="•"/>
      <w:lvlJc w:val="left"/>
      <w:pPr>
        <w:ind w:left="8677" w:hanging="485"/>
      </w:pPr>
      <w:rPr>
        <w:rFonts w:hint="default"/>
        <w:lang w:val="en-US" w:eastAsia="en-US" w:bidi="ar-SA"/>
      </w:rPr>
    </w:lvl>
  </w:abstractNum>
  <w:abstractNum w:abstractNumId="87" w15:restartNumberingAfterBreak="0">
    <w:nsid w:val="7CDC4724"/>
    <w:multiLevelType w:val="hybridMultilevel"/>
    <w:tmpl w:val="F5B2518C"/>
    <w:lvl w:ilvl="0" w:tplc="E1CE4702">
      <w:start w:val="1"/>
      <w:numFmt w:val="decimal"/>
      <w:lvlText w:val="%1."/>
      <w:lvlJc w:val="left"/>
      <w:pPr>
        <w:ind w:left="120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F4628C4">
      <w:start w:val="1"/>
      <w:numFmt w:val="lowerLetter"/>
      <w:lvlText w:val="(%2)"/>
      <w:lvlJc w:val="left"/>
      <w:pPr>
        <w:ind w:left="2375" w:hanging="357"/>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2" w:tplc="38AC92C6">
      <w:numFmt w:val="bullet"/>
      <w:lvlText w:val="•"/>
      <w:lvlJc w:val="left"/>
      <w:pPr>
        <w:ind w:left="3317" w:hanging="357"/>
      </w:pPr>
      <w:rPr>
        <w:rFonts w:hint="default"/>
        <w:lang w:val="en-US" w:eastAsia="en-US" w:bidi="ar-SA"/>
      </w:rPr>
    </w:lvl>
    <w:lvl w:ilvl="3" w:tplc="4FF0F8A8">
      <w:numFmt w:val="bullet"/>
      <w:lvlText w:val="•"/>
      <w:lvlJc w:val="left"/>
      <w:pPr>
        <w:ind w:left="4255" w:hanging="357"/>
      </w:pPr>
      <w:rPr>
        <w:rFonts w:hint="default"/>
        <w:lang w:val="en-US" w:eastAsia="en-US" w:bidi="ar-SA"/>
      </w:rPr>
    </w:lvl>
    <w:lvl w:ilvl="4" w:tplc="CAA6CA76">
      <w:numFmt w:val="bullet"/>
      <w:lvlText w:val="•"/>
      <w:lvlJc w:val="left"/>
      <w:pPr>
        <w:ind w:left="5193" w:hanging="357"/>
      </w:pPr>
      <w:rPr>
        <w:rFonts w:hint="default"/>
        <w:lang w:val="en-US" w:eastAsia="en-US" w:bidi="ar-SA"/>
      </w:rPr>
    </w:lvl>
    <w:lvl w:ilvl="5" w:tplc="AD869140">
      <w:numFmt w:val="bullet"/>
      <w:lvlText w:val="•"/>
      <w:lvlJc w:val="left"/>
      <w:pPr>
        <w:ind w:left="6131" w:hanging="357"/>
      </w:pPr>
      <w:rPr>
        <w:rFonts w:hint="default"/>
        <w:lang w:val="en-US" w:eastAsia="en-US" w:bidi="ar-SA"/>
      </w:rPr>
    </w:lvl>
    <w:lvl w:ilvl="6" w:tplc="BE380EE4">
      <w:numFmt w:val="bullet"/>
      <w:lvlText w:val="•"/>
      <w:lvlJc w:val="left"/>
      <w:pPr>
        <w:ind w:left="7068" w:hanging="357"/>
      </w:pPr>
      <w:rPr>
        <w:rFonts w:hint="default"/>
        <w:lang w:val="en-US" w:eastAsia="en-US" w:bidi="ar-SA"/>
      </w:rPr>
    </w:lvl>
    <w:lvl w:ilvl="7" w:tplc="C61817D2">
      <w:numFmt w:val="bullet"/>
      <w:lvlText w:val="•"/>
      <w:lvlJc w:val="left"/>
      <w:pPr>
        <w:ind w:left="8006" w:hanging="357"/>
      </w:pPr>
      <w:rPr>
        <w:rFonts w:hint="default"/>
        <w:lang w:val="en-US" w:eastAsia="en-US" w:bidi="ar-SA"/>
      </w:rPr>
    </w:lvl>
    <w:lvl w:ilvl="8" w:tplc="2A64BF60">
      <w:numFmt w:val="bullet"/>
      <w:lvlText w:val="•"/>
      <w:lvlJc w:val="left"/>
      <w:pPr>
        <w:ind w:left="8944" w:hanging="357"/>
      </w:pPr>
      <w:rPr>
        <w:rFonts w:hint="default"/>
        <w:lang w:val="en-US" w:eastAsia="en-US" w:bidi="ar-SA"/>
      </w:rPr>
    </w:lvl>
  </w:abstractNum>
  <w:abstractNum w:abstractNumId="88" w15:restartNumberingAfterBreak="0">
    <w:nsid w:val="7CFB7814"/>
    <w:multiLevelType w:val="multilevel"/>
    <w:tmpl w:val="D3BC8280"/>
    <w:lvl w:ilvl="0">
      <w:start w:val="3"/>
      <w:numFmt w:val="decimal"/>
      <w:lvlText w:val="%1"/>
      <w:lvlJc w:val="left"/>
      <w:pPr>
        <w:ind w:left="995" w:hanging="536"/>
        <w:jc w:val="left"/>
      </w:pPr>
      <w:rPr>
        <w:rFonts w:hint="default"/>
        <w:lang w:val="en-US" w:eastAsia="en-US" w:bidi="ar-SA"/>
      </w:rPr>
    </w:lvl>
    <w:lvl w:ilvl="1">
      <w:start w:val="1"/>
      <w:numFmt w:val="decimalZero"/>
      <w:lvlText w:val="%1.%2"/>
      <w:lvlJc w:val="left"/>
      <w:pPr>
        <w:ind w:left="995" w:hanging="536"/>
        <w:jc w:val="left"/>
      </w:pPr>
      <w:rPr>
        <w:rFonts w:ascii="Times New Roman" w:eastAsia="Times New Roman" w:hAnsi="Times New Roman" w:cs="Times New Roman" w:hint="default"/>
        <w:b w:val="0"/>
        <w:bCs w:val="0"/>
        <w:i w:val="0"/>
        <w:iCs w:val="0"/>
        <w:spacing w:val="-2"/>
        <w:w w:val="91"/>
        <w:sz w:val="24"/>
        <w:szCs w:val="24"/>
        <w:u w:val="single" w:color="000000"/>
        <w:lang w:val="en-US" w:eastAsia="en-US" w:bidi="ar-SA"/>
      </w:rPr>
    </w:lvl>
    <w:lvl w:ilvl="2">
      <w:numFmt w:val="bullet"/>
      <w:lvlText w:val="•"/>
      <w:lvlJc w:val="left"/>
      <w:pPr>
        <w:ind w:left="2964" w:hanging="536"/>
      </w:pPr>
      <w:rPr>
        <w:rFonts w:hint="default"/>
        <w:lang w:val="en-US" w:eastAsia="en-US" w:bidi="ar-SA"/>
      </w:rPr>
    </w:lvl>
    <w:lvl w:ilvl="3">
      <w:numFmt w:val="bullet"/>
      <w:lvlText w:val="•"/>
      <w:lvlJc w:val="left"/>
      <w:pPr>
        <w:ind w:left="3946" w:hanging="536"/>
      </w:pPr>
      <w:rPr>
        <w:rFonts w:hint="default"/>
        <w:lang w:val="en-US" w:eastAsia="en-US" w:bidi="ar-SA"/>
      </w:rPr>
    </w:lvl>
    <w:lvl w:ilvl="4">
      <w:numFmt w:val="bullet"/>
      <w:lvlText w:val="•"/>
      <w:lvlJc w:val="left"/>
      <w:pPr>
        <w:ind w:left="4928" w:hanging="536"/>
      </w:pPr>
      <w:rPr>
        <w:rFonts w:hint="default"/>
        <w:lang w:val="en-US" w:eastAsia="en-US" w:bidi="ar-SA"/>
      </w:rPr>
    </w:lvl>
    <w:lvl w:ilvl="5">
      <w:numFmt w:val="bullet"/>
      <w:lvlText w:val="•"/>
      <w:lvlJc w:val="left"/>
      <w:pPr>
        <w:ind w:left="5910" w:hanging="536"/>
      </w:pPr>
      <w:rPr>
        <w:rFonts w:hint="default"/>
        <w:lang w:val="en-US" w:eastAsia="en-US" w:bidi="ar-SA"/>
      </w:rPr>
    </w:lvl>
    <w:lvl w:ilvl="6">
      <w:numFmt w:val="bullet"/>
      <w:lvlText w:val="•"/>
      <w:lvlJc w:val="left"/>
      <w:pPr>
        <w:ind w:left="6892" w:hanging="536"/>
      </w:pPr>
      <w:rPr>
        <w:rFonts w:hint="default"/>
        <w:lang w:val="en-US" w:eastAsia="en-US" w:bidi="ar-SA"/>
      </w:rPr>
    </w:lvl>
    <w:lvl w:ilvl="7">
      <w:numFmt w:val="bullet"/>
      <w:lvlText w:val="•"/>
      <w:lvlJc w:val="left"/>
      <w:pPr>
        <w:ind w:left="7874" w:hanging="536"/>
      </w:pPr>
      <w:rPr>
        <w:rFonts w:hint="default"/>
        <w:lang w:val="en-US" w:eastAsia="en-US" w:bidi="ar-SA"/>
      </w:rPr>
    </w:lvl>
    <w:lvl w:ilvl="8">
      <w:numFmt w:val="bullet"/>
      <w:lvlText w:val="•"/>
      <w:lvlJc w:val="left"/>
      <w:pPr>
        <w:ind w:left="8856" w:hanging="536"/>
      </w:pPr>
      <w:rPr>
        <w:rFonts w:hint="default"/>
        <w:lang w:val="en-US" w:eastAsia="en-US" w:bidi="ar-SA"/>
      </w:rPr>
    </w:lvl>
  </w:abstractNum>
  <w:abstractNum w:abstractNumId="89" w15:restartNumberingAfterBreak="0">
    <w:nsid w:val="7D17408D"/>
    <w:multiLevelType w:val="multilevel"/>
    <w:tmpl w:val="33747910"/>
    <w:lvl w:ilvl="0">
      <w:start w:val="3"/>
      <w:numFmt w:val="decimal"/>
      <w:lvlText w:val="%1"/>
      <w:lvlJc w:val="left"/>
      <w:pPr>
        <w:ind w:left="851" w:hanging="392"/>
        <w:jc w:val="left"/>
      </w:pPr>
      <w:rPr>
        <w:rFonts w:hint="default"/>
        <w:lang w:val="en-US" w:eastAsia="en-US" w:bidi="ar-SA"/>
      </w:rPr>
    </w:lvl>
    <w:lvl w:ilvl="1">
      <w:start w:val="1"/>
      <w:numFmt w:val="decimal"/>
      <w:lvlText w:val="%1.%2"/>
      <w:lvlJc w:val="left"/>
      <w:pPr>
        <w:ind w:left="851" w:hanging="392"/>
        <w:jc w:val="right"/>
      </w:pPr>
      <w:rPr>
        <w:rFonts w:ascii="Times New Roman" w:eastAsia="Times New Roman" w:hAnsi="Times New Roman" w:cs="Times New Roman" w:hint="default"/>
        <w:b/>
        <w:bCs/>
        <w:i w:val="0"/>
        <w:iCs w:val="0"/>
        <w:spacing w:val="-1"/>
        <w:w w:val="100"/>
        <w:sz w:val="28"/>
        <w:szCs w:val="28"/>
        <w:lang w:val="en-US" w:eastAsia="en-US" w:bidi="ar-SA"/>
      </w:rPr>
    </w:lvl>
    <w:lvl w:ilvl="2">
      <w:start w:val="1"/>
      <w:numFmt w:val="decimal"/>
      <w:lvlText w:val="%1.%2.%3"/>
      <w:lvlJc w:val="left"/>
      <w:pPr>
        <w:ind w:left="1036" w:hanging="531"/>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240" w:hanging="780"/>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5."/>
      <w:lvlJc w:val="left"/>
      <w:pPr>
        <w:ind w:left="1180" w:hanging="317"/>
        <w:jc w:val="left"/>
      </w:pPr>
      <w:rPr>
        <w:rFonts w:hint="default"/>
        <w:spacing w:val="0"/>
        <w:w w:val="100"/>
        <w:lang w:val="en-US" w:eastAsia="en-US" w:bidi="ar-SA"/>
      </w:rPr>
    </w:lvl>
    <w:lvl w:ilvl="5">
      <w:numFmt w:val="bullet"/>
      <w:lvlText w:val="•"/>
      <w:lvlJc w:val="left"/>
      <w:pPr>
        <w:ind w:left="2836" w:hanging="317"/>
      </w:pPr>
      <w:rPr>
        <w:rFonts w:hint="default"/>
        <w:lang w:val="en-US" w:eastAsia="en-US" w:bidi="ar-SA"/>
      </w:rPr>
    </w:lvl>
    <w:lvl w:ilvl="6">
      <w:numFmt w:val="bullet"/>
      <w:lvlText w:val="•"/>
      <w:lvlJc w:val="left"/>
      <w:pPr>
        <w:ind w:left="4433" w:hanging="317"/>
      </w:pPr>
      <w:rPr>
        <w:rFonts w:hint="default"/>
        <w:lang w:val="en-US" w:eastAsia="en-US" w:bidi="ar-SA"/>
      </w:rPr>
    </w:lvl>
    <w:lvl w:ilvl="7">
      <w:numFmt w:val="bullet"/>
      <w:lvlText w:val="•"/>
      <w:lvlJc w:val="left"/>
      <w:pPr>
        <w:ind w:left="6030" w:hanging="317"/>
      </w:pPr>
      <w:rPr>
        <w:rFonts w:hint="default"/>
        <w:lang w:val="en-US" w:eastAsia="en-US" w:bidi="ar-SA"/>
      </w:rPr>
    </w:lvl>
    <w:lvl w:ilvl="8">
      <w:numFmt w:val="bullet"/>
      <w:lvlText w:val="•"/>
      <w:lvlJc w:val="left"/>
      <w:pPr>
        <w:ind w:left="7626" w:hanging="317"/>
      </w:pPr>
      <w:rPr>
        <w:rFonts w:hint="default"/>
        <w:lang w:val="en-US" w:eastAsia="en-US" w:bidi="ar-SA"/>
      </w:rPr>
    </w:lvl>
  </w:abstractNum>
  <w:abstractNum w:abstractNumId="90" w15:restartNumberingAfterBreak="0">
    <w:nsid w:val="7E2345BD"/>
    <w:multiLevelType w:val="hybridMultilevel"/>
    <w:tmpl w:val="5CB85A6E"/>
    <w:lvl w:ilvl="0" w:tplc="C9FE8E10">
      <w:start w:val="1"/>
      <w:numFmt w:val="lowerLetter"/>
      <w:lvlText w:val="(%1)"/>
      <w:lvlJc w:val="left"/>
      <w:pPr>
        <w:ind w:left="118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82989D1C">
      <w:numFmt w:val="bullet"/>
      <w:lvlText w:val="•"/>
      <w:lvlJc w:val="left"/>
      <w:pPr>
        <w:ind w:left="2144" w:hanging="360"/>
      </w:pPr>
      <w:rPr>
        <w:rFonts w:hint="default"/>
        <w:lang w:val="en-US" w:eastAsia="en-US" w:bidi="ar-SA"/>
      </w:rPr>
    </w:lvl>
    <w:lvl w:ilvl="2" w:tplc="A87626C4">
      <w:numFmt w:val="bullet"/>
      <w:lvlText w:val="•"/>
      <w:lvlJc w:val="left"/>
      <w:pPr>
        <w:ind w:left="3108" w:hanging="360"/>
      </w:pPr>
      <w:rPr>
        <w:rFonts w:hint="default"/>
        <w:lang w:val="en-US" w:eastAsia="en-US" w:bidi="ar-SA"/>
      </w:rPr>
    </w:lvl>
    <w:lvl w:ilvl="3" w:tplc="80968A06">
      <w:numFmt w:val="bullet"/>
      <w:lvlText w:val="•"/>
      <w:lvlJc w:val="left"/>
      <w:pPr>
        <w:ind w:left="4072" w:hanging="360"/>
      </w:pPr>
      <w:rPr>
        <w:rFonts w:hint="default"/>
        <w:lang w:val="en-US" w:eastAsia="en-US" w:bidi="ar-SA"/>
      </w:rPr>
    </w:lvl>
    <w:lvl w:ilvl="4" w:tplc="7D3CCB2C">
      <w:numFmt w:val="bullet"/>
      <w:lvlText w:val="•"/>
      <w:lvlJc w:val="left"/>
      <w:pPr>
        <w:ind w:left="5036" w:hanging="360"/>
      </w:pPr>
      <w:rPr>
        <w:rFonts w:hint="default"/>
        <w:lang w:val="en-US" w:eastAsia="en-US" w:bidi="ar-SA"/>
      </w:rPr>
    </w:lvl>
    <w:lvl w:ilvl="5" w:tplc="00482C76">
      <w:numFmt w:val="bullet"/>
      <w:lvlText w:val="•"/>
      <w:lvlJc w:val="left"/>
      <w:pPr>
        <w:ind w:left="6000" w:hanging="360"/>
      </w:pPr>
      <w:rPr>
        <w:rFonts w:hint="default"/>
        <w:lang w:val="en-US" w:eastAsia="en-US" w:bidi="ar-SA"/>
      </w:rPr>
    </w:lvl>
    <w:lvl w:ilvl="6" w:tplc="0C822668">
      <w:numFmt w:val="bullet"/>
      <w:lvlText w:val="•"/>
      <w:lvlJc w:val="left"/>
      <w:pPr>
        <w:ind w:left="6964" w:hanging="360"/>
      </w:pPr>
      <w:rPr>
        <w:rFonts w:hint="default"/>
        <w:lang w:val="en-US" w:eastAsia="en-US" w:bidi="ar-SA"/>
      </w:rPr>
    </w:lvl>
    <w:lvl w:ilvl="7" w:tplc="CA6E85C0">
      <w:numFmt w:val="bullet"/>
      <w:lvlText w:val="•"/>
      <w:lvlJc w:val="left"/>
      <w:pPr>
        <w:ind w:left="7928" w:hanging="360"/>
      </w:pPr>
      <w:rPr>
        <w:rFonts w:hint="default"/>
        <w:lang w:val="en-US" w:eastAsia="en-US" w:bidi="ar-SA"/>
      </w:rPr>
    </w:lvl>
    <w:lvl w:ilvl="8" w:tplc="A348A1F8">
      <w:numFmt w:val="bullet"/>
      <w:lvlText w:val="•"/>
      <w:lvlJc w:val="left"/>
      <w:pPr>
        <w:ind w:left="8892" w:hanging="360"/>
      </w:pPr>
      <w:rPr>
        <w:rFonts w:hint="default"/>
        <w:lang w:val="en-US" w:eastAsia="en-US" w:bidi="ar-SA"/>
      </w:rPr>
    </w:lvl>
  </w:abstractNum>
  <w:num w:numId="1" w16cid:durableId="629358780">
    <w:abstractNumId w:val="44"/>
  </w:num>
  <w:num w:numId="2" w16cid:durableId="832649382">
    <w:abstractNumId w:val="60"/>
  </w:num>
  <w:num w:numId="3" w16cid:durableId="1924727196">
    <w:abstractNumId w:val="16"/>
  </w:num>
  <w:num w:numId="4" w16cid:durableId="520825965">
    <w:abstractNumId w:val="15"/>
  </w:num>
  <w:num w:numId="5" w16cid:durableId="1233345443">
    <w:abstractNumId w:val="26"/>
  </w:num>
  <w:num w:numId="6" w16cid:durableId="554319513">
    <w:abstractNumId w:val="17"/>
  </w:num>
  <w:num w:numId="7" w16cid:durableId="798304728">
    <w:abstractNumId w:val="29"/>
  </w:num>
  <w:num w:numId="8" w16cid:durableId="1402674931">
    <w:abstractNumId w:val="30"/>
  </w:num>
  <w:num w:numId="9" w16cid:durableId="1100177183">
    <w:abstractNumId w:val="22"/>
  </w:num>
  <w:num w:numId="10" w16cid:durableId="1655525161">
    <w:abstractNumId w:val="73"/>
  </w:num>
  <w:num w:numId="11" w16cid:durableId="471212470">
    <w:abstractNumId w:val="19"/>
  </w:num>
  <w:num w:numId="12" w16cid:durableId="1981953805">
    <w:abstractNumId w:val="18"/>
  </w:num>
  <w:num w:numId="13" w16cid:durableId="2097901154">
    <w:abstractNumId w:val="54"/>
  </w:num>
  <w:num w:numId="14" w16cid:durableId="532424140">
    <w:abstractNumId w:val="55"/>
  </w:num>
  <w:num w:numId="15" w16cid:durableId="512960394">
    <w:abstractNumId w:val="84"/>
  </w:num>
  <w:num w:numId="16" w16cid:durableId="1941253312">
    <w:abstractNumId w:val="86"/>
  </w:num>
  <w:num w:numId="17" w16cid:durableId="823355371">
    <w:abstractNumId w:val="76"/>
  </w:num>
  <w:num w:numId="18" w16cid:durableId="236672396">
    <w:abstractNumId w:val="45"/>
  </w:num>
  <w:num w:numId="19" w16cid:durableId="1604461327">
    <w:abstractNumId w:val="90"/>
  </w:num>
  <w:num w:numId="20" w16cid:durableId="1293251716">
    <w:abstractNumId w:val="9"/>
  </w:num>
  <w:num w:numId="21" w16cid:durableId="1833719865">
    <w:abstractNumId w:val="1"/>
  </w:num>
  <w:num w:numId="22" w16cid:durableId="1005790105">
    <w:abstractNumId w:val="75"/>
  </w:num>
  <w:num w:numId="23" w16cid:durableId="1503663259">
    <w:abstractNumId w:val="32"/>
  </w:num>
  <w:num w:numId="24" w16cid:durableId="380248738">
    <w:abstractNumId w:val="2"/>
  </w:num>
  <w:num w:numId="25" w16cid:durableId="1032803167">
    <w:abstractNumId w:val="78"/>
  </w:num>
  <w:num w:numId="26" w16cid:durableId="1595556064">
    <w:abstractNumId w:val="14"/>
  </w:num>
  <w:num w:numId="27" w16cid:durableId="827131461">
    <w:abstractNumId w:val="66"/>
  </w:num>
  <w:num w:numId="28" w16cid:durableId="431631087">
    <w:abstractNumId w:val="50"/>
  </w:num>
  <w:num w:numId="29" w16cid:durableId="1832137088">
    <w:abstractNumId w:val="88"/>
  </w:num>
  <w:num w:numId="30" w16cid:durableId="199168166">
    <w:abstractNumId w:val="33"/>
  </w:num>
  <w:num w:numId="31" w16cid:durableId="2041124081">
    <w:abstractNumId w:val="67"/>
  </w:num>
  <w:num w:numId="32" w16cid:durableId="1530875475">
    <w:abstractNumId w:val="7"/>
  </w:num>
  <w:num w:numId="33" w16cid:durableId="109055321">
    <w:abstractNumId w:val="25"/>
  </w:num>
  <w:num w:numId="34" w16cid:durableId="617220286">
    <w:abstractNumId w:val="12"/>
  </w:num>
  <w:num w:numId="35" w16cid:durableId="875234491">
    <w:abstractNumId w:val="71"/>
  </w:num>
  <w:num w:numId="36" w16cid:durableId="1705210705">
    <w:abstractNumId w:val="5"/>
  </w:num>
  <w:num w:numId="37" w16cid:durableId="1620644621">
    <w:abstractNumId w:val="0"/>
  </w:num>
  <w:num w:numId="38" w16cid:durableId="1018460623">
    <w:abstractNumId w:val="82"/>
  </w:num>
  <w:num w:numId="39" w16cid:durableId="996954531">
    <w:abstractNumId w:val="24"/>
  </w:num>
  <w:num w:numId="40" w16cid:durableId="987788503">
    <w:abstractNumId w:val="56"/>
  </w:num>
  <w:num w:numId="41" w16cid:durableId="443623245">
    <w:abstractNumId w:val="72"/>
  </w:num>
  <w:num w:numId="42" w16cid:durableId="643856455">
    <w:abstractNumId w:val="81"/>
  </w:num>
  <w:num w:numId="43" w16cid:durableId="1002708050">
    <w:abstractNumId w:val="23"/>
  </w:num>
  <w:num w:numId="44" w16cid:durableId="1935743967">
    <w:abstractNumId w:val="39"/>
  </w:num>
  <w:num w:numId="45" w16cid:durableId="1393164445">
    <w:abstractNumId w:val="31"/>
  </w:num>
  <w:num w:numId="46" w16cid:durableId="912280020">
    <w:abstractNumId w:val="11"/>
  </w:num>
  <w:num w:numId="47" w16cid:durableId="1860583515">
    <w:abstractNumId w:val="40"/>
  </w:num>
  <w:num w:numId="48" w16cid:durableId="909578334">
    <w:abstractNumId w:val="47"/>
  </w:num>
  <w:num w:numId="49" w16cid:durableId="725030168">
    <w:abstractNumId w:val="63"/>
  </w:num>
  <w:num w:numId="50" w16cid:durableId="1868447124">
    <w:abstractNumId w:val="61"/>
  </w:num>
  <w:num w:numId="51" w16cid:durableId="1584223310">
    <w:abstractNumId w:val="52"/>
  </w:num>
  <w:num w:numId="52" w16cid:durableId="107042737">
    <w:abstractNumId w:val="79"/>
  </w:num>
  <w:num w:numId="53" w16cid:durableId="293214567">
    <w:abstractNumId w:val="62"/>
  </w:num>
  <w:num w:numId="54" w16cid:durableId="330641435">
    <w:abstractNumId w:val="70"/>
  </w:num>
  <w:num w:numId="55" w16cid:durableId="753403216">
    <w:abstractNumId w:val="13"/>
  </w:num>
  <w:num w:numId="56" w16cid:durableId="2017223075">
    <w:abstractNumId w:val="28"/>
  </w:num>
  <w:num w:numId="57" w16cid:durableId="1234311733">
    <w:abstractNumId w:val="43"/>
  </w:num>
  <w:num w:numId="58" w16cid:durableId="1026756240">
    <w:abstractNumId w:val="48"/>
  </w:num>
  <w:num w:numId="59" w16cid:durableId="1062824063">
    <w:abstractNumId w:val="51"/>
  </w:num>
  <w:num w:numId="60" w16cid:durableId="723335813">
    <w:abstractNumId w:val="80"/>
  </w:num>
  <w:num w:numId="61" w16cid:durableId="1850564475">
    <w:abstractNumId w:val="46"/>
  </w:num>
  <w:num w:numId="62" w16cid:durableId="947781778">
    <w:abstractNumId w:val="20"/>
  </w:num>
  <w:num w:numId="63" w16cid:durableId="71247631">
    <w:abstractNumId w:val="87"/>
  </w:num>
  <w:num w:numId="64" w16cid:durableId="644310378">
    <w:abstractNumId w:val="53"/>
  </w:num>
  <w:num w:numId="65" w16cid:durableId="193807183">
    <w:abstractNumId w:val="4"/>
  </w:num>
  <w:num w:numId="66" w16cid:durableId="847016752">
    <w:abstractNumId w:val="41"/>
  </w:num>
  <w:num w:numId="67" w16cid:durableId="951741920">
    <w:abstractNumId w:val="34"/>
  </w:num>
  <w:num w:numId="68" w16cid:durableId="1382560017">
    <w:abstractNumId w:val="59"/>
  </w:num>
  <w:num w:numId="69" w16cid:durableId="724910563">
    <w:abstractNumId w:val="8"/>
  </w:num>
  <w:num w:numId="70" w16cid:durableId="398862936">
    <w:abstractNumId w:val="49"/>
  </w:num>
  <w:num w:numId="71" w16cid:durableId="95834216">
    <w:abstractNumId w:val="36"/>
  </w:num>
  <w:num w:numId="72" w16cid:durableId="1562790421">
    <w:abstractNumId w:val="64"/>
  </w:num>
  <w:num w:numId="73" w16cid:durableId="545416134">
    <w:abstractNumId w:val="58"/>
  </w:num>
  <w:num w:numId="74" w16cid:durableId="1271469764">
    <w:abstractNumId w:val="69"/>
  </w:num>
  <w:num w:numId="75" w16cid:durableId="388380057">
    <w:abstractNumId w:val="85"/>
  </w:num>
  <w:num w:numId="76" w16cid:durableId="1078676227">
    <w:abstractNumId w:val="3"/>
  </w:num>
  <w:num w:numId="77" w16cid:durableId="1210530054">
    <w:abstractNumId w:val="89"/>
  </w:num>
  <w:num w:numId="78" w16cid:durableId="892808951">
    <w:abstractNumId w:val="68"/>
  </w:num>
  <w:num w:numId="79" w16cid:durableId="1980181635">
    <w:abstractNumId w:val="35"/>
  </w:num>
  <w:num w:numId="80" w16cid:durableId="1069688482">
    <w:abstractNumId w:val="83"/>
  </w:num>
  <w:num w:numId="81" w16cid:durableId="1987776795">
    <w:abstractNumId w:val="37"/>
  </w:num>
  <w:num w:numId="82" w16cid:durableId="1023433856">
    <w:abstractNumId w:val="77"/>
  </w:num>
  <w:num w:numId="83" w16cid:durableId="1136291065">
    <w:abstractNumId w:val="74"/>
  </w:num>
  <w:num w:numId="84" w16cid:durableId="1478113203">
    <w:abstractNumId w:val="27"/>
  </w:num>
  <w:num w:numId="85" w16cid:durableId="1533105207">
    <w:abstractNumId w:val="42"/>
  </w:num>
  <w:num w:numId="86" w16cid:durableId="2125535873">
    <w:abstractNumId w:val="65"/>
  </w:num>
  <w:num w:numId="87" w16cid:durableId="1854175851">
    <w:abstractNumId w:val="21"/>
  </w:num>
  <w:num w:numId="88" w16cid:durableId="501119083">
    <w:abstractNumId w:val="38"/>
  </w:num>
  <w:num w:numId="89" w16cid:durableId="2076511327">
    <w:abstractNumId w:val="57"/>
  </w:num>
  <w:num w:numId="90" w16cid:durableId="943532846">
    <w:abstractNumId w:val="6"/>
  </w:num>
  <w:num w:numId="91" w16cid:durableId="9470110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U OGC">
    <w15:presenceInfo w15:providerId="None" w15:userId="TU O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26"/>
    <w:rsid w:val="000476C9"/>
    <w:rsid w:val="000F14F1"/>
    <w:rsid w:val="001222F5"/>
    <w:rsid w:val="00180B3D"/>
    <w:rsid w:val="00283F15"/>
    <w:rsid w:val="00367FCD"/>
    <w:rsid w:val="00377F86"/>
    <w:rsid w:val="00422E26"/>
    <w:rsid w:val="00462B3E"/>
    <w:rsid w:val="004B51C7"/>
    <w:rsid w:val="004C0CF4"/>
    <w:rsid w:val="004D7C80"/>
    <w:rsid w:val="005737E8"/>
    <w:rsid w:val="00591F7B"/>
    <w:rsid w:val="006246D4"/>
    <w:rsid w:val="006F5B13"/>
    <w:rsid w:val="00720F2C"/>
    <w:rsid w:val="00727562"/>
    <w:rsid w:val="007368B2"/>
    <w:rsid w:val="007716B0"/>
    <w:rsid w:val="00780491"/>
    <w:rsid w:val="0091468A"/>
    <w:rsid w:val="0094219A"/>
    <w:rsid w:val="00946741"/>
    <w:rsid w:val="00977CCB"/>
    <w:rsid w:val="009B1100"/>
    <w:rsid w:val="00A04CFE"/>
    <w:rsid w:val="00B45618"/>
    <w:rsid w:val="00C47268"/>
    <w:rsid w:val="00C625C2"/>
    <w:rsid w:val="00C726EF"/>
    <w:rsid w:val="00C96A36"/>
    <w:rsid w:val="00CB6062"/>
    <w:rsid w:val="00CC24BB"/>
    <w:rsid w:val="00CC5DCC"/>
    <w:rsid w:val="00DB092D"/>
    <w:rsid w:val="00E26571"/>
    <w:rsid w:val="00F146AE"/>
    <w:rsid w:val="00FC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04C5"/>
  <w15:docId w15:val="{7C6B6A2B-F172-49E1-A8E5-A4815A8F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460"/>
      <w:outlineLvl w:val="0"/>
    </w:pPr>
    <w:rPr>
      <w:b/>
      <w:bCs/>
      <w:sz w:val="32"/>
      <w:szCs w:val="32"/>
    </w:rPr>
  </w:style>
  <w:style w:type="paragraph" w:styleId="Heading2">
    <w:name w:val="heading 2"/>
    <w:basedOn w:val="Normal"/>
    <w:uiPriority w:val="9"/>
    <w:unhideWhenUsed/>
    <w:qFormat/>
    <w:pPr>
      <w:ind w:left="460" w:hanging="361"/>
      <w:outlineLvl w:val="1"/>
    </w:pPr>
    <w:rPr>
      <w:b/>
      <w:bCs/>
      <w:sz w:val="32"/>
      <w:szCs w:val="32"/>
    </w:rPr>
  </w:style>
  <w:style w:type="paragraph" w:styleId="Heading3">
    <w:name w:val="heading 3"/>
    <w:basedOn w:val="Normal"/>
    <w:uiPriority w:val="9"/>
    <w:unhideWhenUsed/>
    <w:qFormat/>
    <w:pPr>
      <w:ind w:left="460"/>
      <w:outlineLvl w:val="2"/>
    </w:pPr>
    <w:rPr>
      <w:b/>
      <w:bCs/>
      <w:sz w:val="28"/>
      <w:szCs w:val="28"/>
    </w:rPr>
  </w:style>
  <w:style w:type="paragraph" w:styleId="Heading4">
    <w:name w:val="heading 4"/>
    <w:basedOn w:val="Normal"/>
    <w:uiPriority w:val="9"/>
    <w:unhideWhenUsed/>
    <w:qFormat/>
    <w:pPr>
      <w:ind w:left="999"/>
      <w:outlineLvl w:val="3"/>
    </w:pPr>
    <w:rPr>
      <w:b/>
      <w:bCs/>
      <w:sz w:val="24"/>
      <w:szCs w:val="24"/>
    </w:rPr>
  </w:style>
  <w:style w:type="paragraph" w:styleId="Heading5">
    <w:name w:val="heading 5"/>
    <w:basedOn w:val="Normal"/>
    <w:uiPriority w:val="9"/>
    <w:unhideWhenUsed/>
    <w:qFormat/>
    <w:pPr>
      <w:spacing w:before="240"/>
      <w:ind w:left="999" w:hanging="719"/>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280"/>
    </w:pPr>
  </w:style>
  <w:style w:type="paragraph" w:styleId="TOC2">
    <w:name w:val="toc 2"/>
    <w:basedOn w:val="Normal"/>
    <w:uiPriority w:val="1"/>
    <w:qFormat/>
    <w:pPr>
      <w:spacing w:before="100"/>
      <w:ind w:left="1050" w:hanging="331"/>
    </w:pPr>
  </w:style>
  <w:style w:type="paragraph" w:styleId="TOC3">
    <w:name w:val="toc 3"/>
    <w:basedOn w:val="Normal"/>
    <w:uiPriority w:val="1"/>
    <w:qFormat/>
    <w:pPr>
      <w:spacing w:before="100"/>
      <w:ind w:left="1050" w:hanging="331"/>
    </w:pPr>
  </w:style>
  <w:style w:type="paragraph" w:styleId="BodyText">
    <w:name w:val="Body Text"/>
    <w:basedOn w:val="Normal"/>
    <w:uiPriority w:val="1"/>
    <w:qFormat/>
    <w:rPr>
      <w:sz w:val="24"/>
      <w:szCs w:val="24"/>
    </w:rPr>
  </w:style>
  <w:style w:type="paragraph" w:styleId="Title">
    <w:name w:val="Title"/>
    <w:basedOn w:val="Normal"/>
    <w:uiPriority w:val="10"/>
    <w:qFormat/>
    <w:pPr>
      <w:ind w:left="369" w:right="902"/>
      <w:jc w:val="center"/>
    </w:pPr>
    <w:rPr>
      <w:b/>
      <w:bCs/>
      <w:sz w:val="52"/>
      <w:szCs w:val="52"/>
    </w:rPr>
  </w:style>
  <w:style w:type="paragraph" w:styleId="ListParagraph">
    <w:name w:val="List Paragraph"/>
    <w:basedOn w:val="Normal"/>
    <w:uiPriority w:val="1"/>
    <w:qFormat/>
    <w:pPr>
      <w:ind w:left="99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B51C7"/>
    <w:rPr>
      <w:sz w:val="16"/>
      <w:szCs w:val="16"/>
    </w:rPr>
  </w:style>
  <w:style w:type="paragraph" w:styleId="CommentText">
    <w:name w:val="annotation text"/>
    <w:basedOn w:val="Normal"/>
    <w:link w:val="CommentTextChar"/>
    <w:uiPriority w:val="99"/>
    <w:unhideWhenUsed/>
    <w:rsid w:val="004B51C7"/>
    <w:rPr>
      <w:sz w:val="20"/>
      <w:szCs w:val="20"/>
    </w:rPr>
  </w:style>
  <w:style w:type="character" w:customStyle="1" w:styleId="CommentTextChar">
    <w:name w:val="Comment Text Char"/>
    <w:basedOn w:val="DefaultParagraphFont"/>
    <w:link w:val="CommentText"/>
    <w:uiPriority w:val="99"/>
    <w:rsid w:val="004B51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51C7"/>
    <w:rPr>
      <w:b/>
      <w:bCs/>
    </w:rPr>
  </w:style>
  <w:style w:type="character" w:customStyle="1" w:styleId="CommentSubjectChar">
    <w:name w:val="Comment Subject Char"/>
    <w:basedOn w:val="CommentTextChar"/>
    <w:link w:val="CommentSubject"/>
    <w:uiPriority w:val="99"/>
    <w:semiHidden/>
    <w:rsid w:val="004B51C7"/>
    <w:rPr>
      <w:rFonts w:ascii="Times New Roman" w:eastAsia="Times New Roman" w:hAnsi="Times New Roman" w:cs="Times New Roman"/>
      <w:b/>
      <w:bCs/>
      <w:sz w:val="20"/>
      <w:szCs w:val="20"/>
    </w:rPr>
  </w:style>
  <w:style w:type="paragraph" w:styleId="Revision">
    <w:name w:val="Revision"/>
    <w:hidden/>
    <w:uiPriority w:val="99"/>
    <w:semiHidden/>
    <w:rsid w:val="004B51C7"/>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977CCB"/>
    <w:pPr>
      <w:tabs>
        <w:tab w:val="center" w:pos="4680"/>
        <w:tab w:val="right" w:pos="9360"/>
      </w:tabs>
    </w:pPr>
  </w:style>
  <w:style w:type="character" w:customStyle="1" w:styleId="HeaderChar">
    <w:name w:val="Header Char"/>
    <w:basedOn w:val="DefaultParagraphFont"/>
    <w:link w:val="Header"/>
    <w:uiPriority w:val="99"/>
    <w:rsid w:val="00977CCB"/>
    <w:rPr>
      <w:rFonts w:ascii="Times New Roman" w:eastAsia="Times New Roman" w:hAnsi="Times New Roman" w:cs="Times New Roman"/>
    </w:rPr>
  </w:style>
  <w:style w:type="paragraph" w:styleId="Footer">
    <w:name w:val="footer"/>
    <w:basedOn w:val="Normal"/>
    <w:link w:val="FooterChar"/>
    <w:uiPriority w:val="99"/>
    <w:unhideWhenUsed/>
    <w:rsid w:val="00977CCB"/>
    <w:pPr>
      <w:tabs>
        <w:tab w:val="center" w:pos="4680"/>
        <w:tab w:val="right" w:pos="9360"/>
      </w:tabs>
    </w:pPr>
  </w:style>
  <w:style w:type="character" w:customStyle="1" w:styleId="FooterChar">
    <w:name w:val="Footer Char"/>
    <w:basedOn w:val="DefaultParagraphFont"/>
    <w:link w:val="Footer"/>
    <w:uiPriority w:val="99"/>
    <w:rsid w:val="00977CCB"/>
    <w:rPr>
      <w:rFonts w:ascii="Times New Roman" w:eastAsia="Times New Roman" w:hAnsi="Times New Roman" w:cs="Times New Roman"/>
    </w:rPr>
  </w:style>
  <w:style w:type="character" w:styleId="Hyperlink">
    <w:name w:val="Hyperlink"/>
    <w:basedOn w:val="DefaultParagraphFont"/>
    <w:uiPriority w:val="99"/>
    <w:unhideWhenUsed/>
    <w:rsid w:val="005737E8"/>
    <w:rPr>
      <w:color w:val="0000FF" w:themeColor="hyperlink"/>
      <w:u w:val="single"/>
    </w:rPr>
  </w:style>
  <w:style w:type="character" w:styleId="UnresolvedMention">
    <w:name w:val="Unresolved Mention"/>
    <w:basedOn w:val="DefaultParagraphFont"/>
    <w:uiPriority w:val="99"/>
    <w:semiHidden/>
    <w:unhideWhenUsed/>
    <w:rsid w:val="00573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15825">
      <w:bodyDiv w:val="1"/>
      <w:marLeft w:val="0"/>
      <w:marRight w:val="0"/>
      <w:marTop w:val="0"/>
      <w:marBottom w:val="0"/>
      <w:divBdr>
        <w:top w:val="none" w:sz="0" w:space="0" w:color="auto"/>
        <w:left w:val="none" w:sz="0" w:space="0" w:color="auto"/>
        <w:bottom w:val="none" w:sz="0" w:space="0" w:color="auto"/>
        <w:right w:val="none" w:sz="0" w:space="0" w:color="auto"/>
      </w:divBdr>
    </w:div>
    <w:div w:id="492574889">
      <w:bodyDiv w:val="1"/>
      <w:marLeft w:val="0"/>
      <w:marRight w:val="0"/>
      <w:marTop w:val="0"/>
      <w:marBottom w:val="0"/>
      <w:divBdr>
        <w:top w:val="none" w:sz="0" w:space="0" w:color="auto"/>
        <w:left w:val="none" w:sz="0" w:space="0" w:color="auto"/>
        <w:bottom w:val="none" w:sz="0" w:space="0" w:color="auto"/>
        <w:right w:val="none" w:sz="0" w:space="0" w:color="auto"/>
      </w:divBdr>
    </w:div>
    <w:div w:id="827938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iss.tul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9BCEE-ACF6-4E8A-8F60-937D1A17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8085</Words>
  <Characters>46091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lopez</dc:creator>
  <cp:lastModifiedBy>TU OGC</cp:lastModifiedBy>
  <cp:revision>3</cp:revision>
  <dcterms:created xsi:type="dcterms:W3CDTF">2025-05-16T18:00:00Z</dcterms:created>
  <dcterms:modified xsi:type="dcterms:W3CDTF">2025-05-16T18:17:00Z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Adobe Acrobat Pro (32-bit) 24.2.20759</vt:lpwstr>
  </property>
  <property fmtid="{D5CDD505-2E9C-101B-9397-08002B2CF9AE}" pid="4" name="LastSaved">
    <vt:filetime>2025-01-27T00:00:00Z</vt:filetime>
  </property>
  <property fmtid="{D5CDD505-2E9C-101B-9397-08002B2CF9AE}" pid="5" name="Producer">
    <vt:lpwstr>Adobe Acrobat Pro (32-bit) 24.2.20759</vt:lpwstr>
  </property>
</Properties>
</file>